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B4FA2" w14:textId="64802719" w:rsidR="001C639F" w:rsidRDefault="001C639F" w:rsidP="001C639F">
      <w:pPr>
        <w:tabs>
          <w:tab w:val="right" w:pos="7316"/>
        </w:tabs>
        <w:bidi/>
        <w:jc w:val="center"/>
        <w:rPr>
          <w:rFonts w:cs="B Nazanin"/>
          <w:b/>
          <w:bCs/>
          <w:sz w:val="28"/>
          <w:szCs w:val="28"/>
        </w:rPr>
      </w:pPr>
      <w:bookmarkStart w:id="0" w:name="_Hlk210045717"/>
      <w:r w:rsidRPr="001C639F">
        <w:rPr>
          <w:rFonts w:cs="B Nazanin"/>
          <w:b/>
          <w:bCs/>
          <w:sz w:val="28"/>
          <w:szCs w:val="28"/>
          <w:rtl/>
        </w:rPr>
        <w:t>تأث</w:t>
      </w:r>
      <w:r w:rsidRPr="001C639F">
        <w:rPr>
          <w:rFonts w:cs="B Nazanin" w:hint="cs"/>
          <w:b/>
          <w:bCs/>
          <w:sz w:val="28"/>
          <w:szCs w:val="28"/>
          <w:rtl/>
        </w:rPr>
        <w:t>ی</w:t>
      </w:r>
      <w:r w:rsidRPr="001C639F">
        <w:rPr>
          <w:rFonts w:cs="B Nazanin" w:hint="eastAsia"/>
          <w:b/>
          <w:bCs/>
          <w:sz w:val="28"/>
          <w:szCs w:val="28"/>
          <w:rtl/>
        </w:rPr>
        <w:t>ر</w:t>
      </w:r>
      <w:r w:rsidRPr="001C639F">
        <w:rPr>
          <w:rFonts w:cs="B Nazanin" w:hint="cs"/>
          <w:b/>
          <w:bCs/>
          <w:sz w:val="28"/>
          <w:szCs w:val="28"/>
          <w:rtl/>
        </w:rPr>
        <w:t xml:space="preserve"> اجرای شیوه پناهی بر </w:t>
      </w:r>
      <w:r w:rsidRPr="001C639F">
        <w:rPr>
          <w:rFonts w:cs="B Nazanin" w:hint="cs"/>
          <w:b/>
          <w:bCs/>
          <w:sz w:val="28"/>
          <w:szCs w:val="28"/>
          <w:rtl/>
          <w:lang w:bidi="fa-IR"/>
        </w:rPr>
        <w:t>تغییرات</w:t>
      </w:r>
      <w:r w:rsidRPr="001C639F">
        <w:rPr>
          <w:rFonts w:cs="B Nazanin" w:hint="cs"/>
          <w:b/>
          <w:bCs/>
          <w:sz w:val="28"/>
          <w:szCs w:val="28"/>
          <w:rtl/>
        </w:rPr>
        <w:t xml:space="preserve"> زیست‌توده روی زمینی درختان جنگل راشستان</w:t>
      </w:r>
    </w:p>
    <w:p w14:paraId="2F02F70A" w14:textId="77777777" w:rsidR="00953A85" w:rsidRPr="009D33AE" w:rsidRDefault="00953A85" w:rsidP="00953A85">
      <w:pPr>
        <w:bidi/>
        <w:spacing w:after="0" w:line="240" w:lineRule="auto"/>
        <w:ind w:firstLine="397"/>
        <w:jc w:val="center"/>
        <w:rPr>
          <w:rFonts w:ascii="Times New Roman" w:hAnsi="Times New Roman" w:cs="B Nazanin"/>
          <w:b/>
          <w:bCs/>
          <w:sz w:val="20"/>
          <w:szCs w:val="24"/>
          <w:vertAlign w:val="superscript"/>
          <w:rtl/>
          <w:lang w:bidi="fa-IR"/>
        </w:rPr>
      </w:pPr>
      <w:r w:rsidRPr="004A39C7">
        <w:rPr>
          <w:rFonts w:ascii="Times New Roman" w:hAnsi="Times New Roman" w:cs="B Nazanin" w:hint="cs"/>
          <w:b/>
          <w:bCs/>
          <w:sz w:val="20"/>
          <w:szCs w:val="24"/>
          <w:rtl/>
          <w:lang w:bidi="fa-IR"/>
        </w:rPr>
        <w:t>علی شهردمی</w:t>
      </w:r>
      <w:r w:rsidRPr="009D33AE">
        <w:rPr>
          <w:rFonts w:ascii="Times New Roman" w:hAnsi="Times New Roman" w:cs="B Nazanin" w:hint="cs"/>
          <w:b/>
          <w:bCs/>
          <w:sz w:val="20"/>
          <w:szCs w:val="24"/>
          <w:vertAlign w:val="superscript"/>
          <w:rtl/>
          <w:lang w:bidi="fa-IR"/>
        </w:rPr>
        <w:t>1</w:t>
      </w:r>
      <w:r w:rsidRPr="009D33AE">
        <w:rPr>
          <w:rFonts w:ascii="Times New Roman" w:hAnsi="Times New Roman" w:cs="B Nazanin" w:hint="cs"/>
          <w:b/>
          <w:bCs/>
          <w:sz w:val="20"/>
          <w:szCs w:val="24"/>
          <w:rtl/>
          <w:lang w:bidi="fa-IR"/>
        </w:rPr>
        <w:t>، هاشم حبشی</w:t>
      </w:r>
      <w:r w:rsidRPr="009D33AE">
        <w:rPr>
          <w:rFonts w:ascii="Times New Roman" w:hAnsi="Times New Roman" w:cs="B Nazanin" w:hint="cs"/>
          <w:b/>
          <w:bCs/>
          <w:sz w:val="20"/>
          <w:szCs w:val="24"/>
          <w:vertAlign w:val="superscript"/>
          <w:rtl/>
          <w:lang w:bidi="fa-IR"/>
        </w:rPr>
        <w:t>2*</w:t>
      </w:r>
      <w:r w:rsidRPr="009D33AE">
        <w:rPr>
          <w:rFonts w:ascii="Times New Roman" w:hAnsi="Times New Roman" w:cs="B Nazanin" w:hint="cs"/>
          <w:b/>
          <w:bCs/>
          <w:sz w:val="20"/>
          <w:szCs w:val="24"/>
          <w:rtl/>
          <w:lang w:bidi="fa-IR"/>
        </w:rPr>
        <w:t>، رامین رحمانی</w:t>
      </w:r>
      <w:r w:rsidRPr="004A39C7">
        <w:rPr>
          <w:rFonts w:ascii="Times New Roman" w:hAnsi="Times New Roman" w:cs="B Nazanin" w:hint="cs"/>
          <w:b/>
          <w:bCs/>
          <w:sz w:val="20"/>
          <w:szCs w:val="24"/>
          <w:vertAlign w:val="superscript"/>
          <w:rtl/>
          <w:lang w:bidi="fa-IR"/>
        </w:rPr>
        <w:t>3</w:t>
      </w:r>
      <w:r w:rsidRPr="009D33AE">
        <w:rPr>
          <w:rFonts w:ascii="Times New Roman" w:hAnsi="Times New Roman" w:cs="B Nazanin" w:hint="cs"/>
          <w:b/>
          <w:bCs/>
          <w:sz w:val="20"/>
          <w:szCs w:val="24"/>
          <w:rtl/>
          <w:lang w:bidi="fa-IR"/>
        </w:rPr>
        <w:t xml:space="preserve"> و فاطمه رفیعی</w:t>
      </w:r>
      <w:r w:rsidRPr="004A39C7">
        <w:rPr>
          <w:rFonts w:ascii="Times New Roman" w:hAnsi="Times New Roman" w:cs="B Nazanin" w:hint="cs"/>
          <w:b/>
          <w:bCs/>
          <w:sz w:val="20"/>
          <w:szCs w:val="24"/>
          <w:vertAlign w:val="superscript"/>
          <w:rtl/>
          <w:lang w:bidi="fa-IR"/>
        </w:rPr>
        <w:t>4</w:t>
      </w:r>
    </w:p>
    <w:p w14:paraId="1FCC0F01" w14:textId="77777777" w:rsidR="00953A85" w:rsidRPr="009D33AE" w:rsidRDefault="00953A85" w:rsidP="00953A85">
      <w:pPr>
        <w:tabs>
          <w:tab w:val="right" w:pos="9360"/>
        </w:tabs>
        <w:bidi/>
        <w:spacing w:after="0" w:line="240" w:lineRule="auto"/>
        <w:ind w:firstLine="397"/>
        <w:jc w:val="center"/>
        <w:rPr>
          <w:rFonts w:ascii="Times New Roman" w:hAnsi="Times New Roman" w:cs="B Nazanin"/>
          <w:b/>
          <w:bCs/>
          <w:sz w:val="24"/>
          <w:szCs w:val="24"/>
          <w:lang w:val="en-GB" w:bidi="fa-IR"/>
        </w:rPr>
      </w:pPr>
    </w:p>
    <w:p w14:paraId="72686111" w14:textId="77777777" w:rsidR="00953A85" w:rsidRPr="00302C6C" w:rsidRDefault="00953A85" w:rsidP="00953A85">
      <w:pPr>
        <w:numPr>
          <w:ilvl w:val="0"/>
          <w:numId w:val="1"/>
        </w:numPr>
        <w:bidi/>
        <w:spacing w:after="0" w:line="240" w:lineRule="auto"/>
        <w:ind w:left="451" w:hanging="54"/>
        <w:contextualSpacing/>
        <w:jc w:val="center"/>
        <w:rPr>
          <w:rFonts w:ascii="Times New Roman" w:hAnsi="Times New Roman" w:cs="B Nazanin"/>
          <w:sz w:val="24"/>
          <w:szCs w:val="24"/>
          <w:lang w:val="en-GB"/>
        </w:rPr>
      </w:pPr>
      <w:bookmarkStart w:id="1" w:name="_Hlk209996991"/>
      <w:r w:rsidRPr="00302C6C">
        <w:rPr>
          <w:rFonts w:ascii="Times New Roman" w:hAnsi="Times New Roman" w:cs="B Nazanin" w:hint="cs"/>
          <w:sz w:val="24"/>
          <w:szCs w:val="24"/>
          <w:rtl/>
        </w:rPr>
        <w:t xml:space="preserve">گروه </w:t>
      </w:r>
      <w:r w:rsidRPr="009D33AE">
        <w:rPr>
          <w:rFonts w:ascii="Times New Roman" w:hAnsi="Times New Roman" w:cs="B Nazanin" w:hint="cs"/>
          <w:sz w:val="24"/>
          <w:szCs w:val="24"/>
          <w:rtl/>
        </w:rPr>
        <w:t>جنگل شناسی و اکولوژی جنگل، دانشکده علوم جنگل، دانشگاه علوم کشاورزی و منابع طبیعی گرگان</w:t>
      </w:r>
    </w:p>
    <w:bookmarkEnd w:id="1"/>
    <w:p w14:paraId="2960C2DC" w14:textId="77777777" w:rsidR="00953A85" w:rsidRPr="009D33AE" w:rsidRDefault="00953A85" w:rsidP="00953A85">
      <w:pPr>
        <w:bidi/>
        <w:spacing w:after="0" w:line="240" w:lineRule="auto"/>
        <w:ind w:left="397"/>
        <w:contextualSpacing/>
        <w:jc w:val="center"/>
        <w:rPr>
          <w:rFonts w:ascii="Times New Roman" w:hAnsi="Times New Roman" w:cs="B Nazanin"/>
          <w:sz w:val="24"/>
          <w:szCs w:val="24"/>
          <w:rtl/>
          <w:lang w:val="en-GB"/>
        </w:rPr>
      </w:pPr>
      <w:r w:rsidRPr="00302C6C">
        <w:rPr>
          <w:rFonts w:ascii="Times New Roman" w:hAnsi="Times New Roman" w:cs="B Nazanin" w:hint="cs"/>
          <w:sz w:val="24"/>
          <w:szCs w:val="24"/>
          <w:rtl/>
          <w:lang w:val="en-GB"/>
        </w:rPr>
        <w:t>2</w:t>
      </w:r>
      <w:r w:rsidRPr="009D33AE">
        <w:rPr>
          <w:rFonts w:ascii="Times New Roman" w:hAnsi="Times New Roman" w:cs="B Nazanin" w:hint="cs"/>
          <w:sz w:val="24"/>
          <w:szCs w:val="24"/>
          <w:vertAlign w:val="superscript"/>
          <w:rtl/>
          <w:lang w:val="en-GB"/>
        </w:rPr>
        <w:t>*</w:t>
      </w:r>
      <w:r w:rsidRPr="009D33AE">
        <w:rPr>
          <w:rFonts w:ascii="Times New Roman" w:hAnsi="Times New Roman" w:cs="B Nazanin" w:hint="cs"/>
          <w:sz w:val="24"/>
          <w:szCs w:val="24"/>
          <w:rtl/>
          <w:lang w:val="en-GB"/>
        </w:rPr>
        <w:t xml:space="preserve">- دانشیار، گروه جنگل شناسی و اکولوژی جنگل، دانشكده علوم جنگل، دانشگاه علوم کشاورزی و منابع طبیعی گرگان، </w:t>
      </w:r>
      <w:r w:rsidRPr="00302C6C">
        <w:rPr>
          <w:rFonts w:ascii="Times New Roman" w:hAnsi="Times New Roman" w:cs="B Nazanin" w:hint="cs"/>
          <w:sz w:val="24"/>
          <w:szCs w:val="24"/>
          <w:rtl/>
          <w:lang w:val="en-GB"/>
        </w:rPr>
        <w:t xml:space="preserve">کد پستی: </w:t>
      </w:r>
      <w:r w:rsidRPr="00302C6C">
        <w:rPr>
          <w:rFonts w:ascii="Times New Roman" w:hAnsi="Times New Roman" w:cs="B Nazanin" w:hint="cs"/>
          <w:sz w:val="24"/>
          <w:szCs w:val="24"/>
          <w:rtl/>
          <w:lang w:val="en-GB" w:bidi="fa-IR"/>
        </w:rPr>
        <w:t>4918943464</w:t>
      </w:r>
      <w:r w:rsidRPr="00302C6C">
        <w:rPr>
          <w:rFonts w:ascii="Times New Roman" w:hAnsi="Times New Roman" w:cs="B Nazanin" w:hint="cs"/>
          <w:sz w:val="24"/>
          <w:szCs w:val="24"/>
          <w:rtl/>
          <w:lang w:val="en-GB"/>
        </w:rPr>
        <w:t xml:space="preserve"> </w:t>
      </w:r>
      <w:r w:rsidRPr="00302C6C">
        <w:rPr>
          <w:rFonts w:ascii="Times New Roman" w:hAnsi="Times New Roman" w:cs="B Nazanin" w:hint="cs"/>
          <w:sz w:val="24"/>
          <w:szCs w:val="24"/>
          <w:rtl/>
          <w:lang w:val="en-GB" w:bidi="fa-IR"/>
        </w:rPr>
        <w:t>شماره تماس: 09113701070</w:t>
      </w:r>
      <w:r w:rsidRPr="00302C6C">
        <w:rPr>
          <w:rFonts w:ascii="Times New Roman" w:hAnsi="Times New Roman" w:cs="B Nazanin" w:hint="cs"/>
          <w:sz w:val="24"/>
          <w:szCs w:val="24"/>
          <w:rtl/>
          <w:lang w:val="en-GB"/>
        </w:rPr>
        <w:t xml:space="preserve"> </w:t>
      </w:r>
      <w:r w:rsidRPr="009D33AE">
        <w:rPr>
          <w:rFonts w:ascii="Times New Roman" w:hAnsi="Times New Roman" w:cs="B Nazanin" w:hint="cs"/>
          <w:sz w:val="24"/>
          <w:szCs w:val="24"/>
          <w:rtl/>
          <w:lang w:val="en-GB"/>
        </w:rPr>
        <w:t>(</w:t>
      </w:r>
      <w:r>
        <w:fldChar w:fldCharType="begin"/>
      </w:r>
      <w:r>
        <w:instrText xml:space="preserve"> HYPERLINK "mailto:habashi@gau.ac.ir" </w:instrText>
      </w:r>
      <w:r>
        <w:fldChar w:fldCharType="separate"/>
      </w:r>
      <w:r w:rsidRPr="009D33AE">
        <w:rPr>
          <w:rStyle w:val="Hyperlink"/>
          <w:rFonts w:ascii="Times New Roman" w:hAnsi="Times New Roman" w:cs="B Nazanin"/>
          <w:sz w:val="24"/>
          <w:szCs w:val="24"/>
          <w:lang w:val="en-GB"/>
        </w:rPr>
        <w:t>habashi@gau.ac.ir</w:t>
      </w:r>
      <w:r>
        <w:rPr>
          <w:rStyle w:val="Hyperlink"/>
          <w:rFonts w:ascii="Times New Roman" w:hAnsi="Times New Roman" w:cs="B Nazanin"/>
          <w:sz w:val="24"/>
          <w:szCs w:val="24"/>
          <w:lang w:val="en-GB"/>
        </w:rPr>
        <w:fldChar w:fldCharType="end"/>
      </w:r>
      <w:r w:rsidRPr="009D33AE">
        <w:rPr>
          <w:rFonts w:ascii="Times New Roman" w:hAnsi="Times New Roman" w:cs="B Nazanin" w:hint="cs"/>
          <w:sz w:val="24"/>
          <w:szCs w:val="24"/>
          <w:rtl/>
          <w:lang w:val="en-GB"/>
        </w:rPr>
        <w:t>)</w:t>
      </w:r>
    </w:p>
    <w:p w14:paraId="00204B2A" w14:textId="77777777" w:rsidR="00953A85" w:rsidRPr="009D33AE" w:rsidRDefault="00953A85" w:rsidP="00953A85">
      <w:pPr>
        <w:bidi/>
        <w:spacing w:after="0" w:line="240" w:lineRule="auto"/>
        <w:ind w:left="425" w:hanging="28"/>
        <w:jc w:val="center"/>
        <w:rPr>
          <w:rFonts w:ascii="Times New Roman" w:hAnsi="Times New Roman" w:cs="B Nazanin"/>
          <w:sz w:val="24"/>
          <w:szCs w:val="24"/>
          <w:rtl/>
          <w:lang w:val="en-GB" w:bidi="fa-IR"/>
        </w:rPr>
      </w:pPr>
      <w:r w:rsidRPr="00302C6C">
        <w:rPr>
          <w:rFonts w:ascii="Times New Roman" w:hAnsi="Times New Roman" w:cs="B Nazanin" w:hint="cs"/>
          <w:sz w:val="24"/>
          <w:szCs w:val="24"/>
          <w:rtl/>
          <w:lang w:val="en-GB"/>
        </w:rPr>
        <w:t>3</w:t>
      </w:r>
      <w:r w:rsidRPr="009D33AE">
        <w:rPr>
          <w:rFonts w:ascii="Times New Roman" w:hAnsi="Times New Roman" w:cs="B Nazanin" w:hint="cs"/>
          <w:sz w:val="24"/>
          <w:szCs w:val="24"/>
          <w:rtl/>
          <w:lang w:val="en-GB"/>
        </w:rPr>
        <w:t xml:space="preserve">_ </w:t>
      </w:r>
      <w:r w:rsidRPr="00302C6C">
        <w:rPr>
          <w:rFonts w:ascii="Times New Roman" w:hAnsi="Times New Roman" w:cs="B Nazanin"/>
          <w:sz w:val="24"/>
          <w:szCs w:val="24"/>
          <w:rtl/>
          <w:lang w:val="en-GB"/>
        </w:rPr>
        <w:t>گروه جنگل شناس</w:t>
      </w:r>
      <w:r w:rsidRPr="00302C6C">
        <w:rPr>
          <w:rFonts w:ascii="Times New Roman" w:hAnsi="Times New Roman" w:cs="B Nazanin" w:hint="cs"/>
          <w:sz w:val="24"/>
          <w:szCs w:val="24"/>
          <w:rtl/>
          <w:lang w:val="en-GB"/>
        </w:rPr>
        <w:t>ی</w:t>
      </w:r>
      <w:r w:rsidRPr="00302C6C">
        <w:rPr>
          <w:rFonts w:ascii="Times New Roman" w:hAnsi="Times New Roman" w:cs="B Nazanin"/>
          <w:sz w:val="24"/>
          <w:szCs w:val="24"/>
          <w:rtl/>
          <w:lang w:val="en-GB"/>
        </w:rPr>
        <w:t xml:space="preserve"> و اکولوژ</w:t>
      </w:r>
      <w:r w:rsidRPr="00302C6C">
        <w:rPr>
          <w:rFonts w:ascii="Times New Roman" w:hAnsi="Times New Roman" w:cs="B Nazanin" w:hint="cs"/>
          <w:sz w:val="24"/>
          <w:szCs w:val="24"/>
          <w:rtl/>
          <w:lang w:val="en-GB"/>
        </w:rPr>
        <w:t>ی</w:t>
      </w:r>
      <w:r w:rsidRPr="00302C6C">
        <w:rPr>
          <w:rFonts w:ascii="Times New Roman" w:hAnsi="Times New Roman" w:cs="B Nazanin"/>
          <w:sz w:val="24"/>
          <w:szCs w:val="24"/>
          <w:rtl/>
          <w:lang w:val="en-GB"/>
        </w:rPr>
        <w:t xml:space="preserve"> جنگل، دانشکده علوم جنگل، دانشگاه علوم کشاورز</w:t>
      </w:r>
      <w:r w:rsidRPr="00302C6C">
        <w:rPr>
          <w:rFonts w:ascii="Times New Roman" w:hAnsi="Times New Roman" w:cs="B Nazanin" w:hint="cs"/>
          <w:sz w:val="24"/>
          <w:szCs w:val="24"/>
          <w:rtl/>
          <w:lang w:val="en-GB"/>
        </w:rPr>
        <w:t>ی</w:t>
      </w:r>
      <w:r w:rsidRPr="00302C6C">
        <w:rPr>
          <w:rFonts w:ascii="Times New Roman" w:hAnsi="Times New Roman" w:cs="B Nazanin"/>
          <w:sz w:val="24"/>
          <w:szCs w:val="24"/>
          <w:rtl/>
          <w:lang w:val="en-GB"/>
        </w:rPr>
        <w:t xml:space="preserve"> و منابع طب</w:t>
      </w:r>
      <w:r w:rsidRPr="00302C6C">
        <w:rPr>
          <w:rFonts w:ascii="Times New Roman" w:hAnsi="Times New Roman" w:cs="B Nazanin" w:hint="cs"/>
          <w:sz w:val="24"/>
          <w:szCs w:val="24"/>
          <w:rtl/>
          <w:lang w:val="en-GB"/>
        </w:rPr>
        <w:t>ی</w:t>
      </w:r>
      <w:r w:rsidRPr="00302C6C">
        <w:rPr>
          <w:rFonts w:ascii="Times New Roman" w:hAnsi="Times New Roman" w:cs="B Nazanin" w:hint="eastAsia"/>
          <w:sz w:val="24"/>
          <w:szCs w:val="24"/>
          <w:rtl/>
          <w:lang w:val="en-GB"/>
        </w:rPr>
        <w:t>ع</w:t>
      </w:r>
      <w:r w:rsidRPr="00302C6C">
        <w:rPr>
          <w:rFonts w:ascii="Times New Roman" w:hAnsi="Times New Roman" w:cs="B Nazanin" w:hint="cs"/>
          <w:sz w:val="24"/>
          <w:szCs w:val="24"/>
          <w:rtl/>
          <w:lang w:val="en-GB"/>
        </w:rPr>
        <w:t>ی</w:t>
      </w:r>
      <w:r w:rsidRPr="00302C6C">
        <w:rPr>
          <w:rFonts w:ascii="Times New Roman" w:hAnsi="Times New Roman" w:cs="B Nazanin"/>
          <w:sz w:val="24"/>
          <w:szCs w:val="24"/>
          <w:rtl/>
          <w:lang w:val="en-GB"/>
        </w:rPr>
        <w:t xml:space="preserve"> گرگان</w:t>
      </w:r>
    </w:p>
    <w:p w14:paraId="71F04A8B" w14:textId="77777777" w:rsidR="00953A85" w:rsidRPr="009D33AE" w:rsidRDefault="00953A85" w:rsidP="00953A85">
      <w:pPr>
        <w:tabs>
          <w:tab w:val="right" w:pos="9360"/>
        </w:tabs>
        <w:bidi/>
        <w:spacing w:after="0" w:line="240" w:lineRule="auto"/>
        <w:ind w:firstLine="397"/>
        <w:jc w:val="center"/>
        <w:rPr>
          <w:rFonts w:ascii="Times New Roman" w:hAnsi="Times New Roman" w:cs="B Nazanin"/>
          <w:b/>
          <w:bCs/>
          <w:sz w:val="24"/>
          <w:szCs w:val="24"/>
          <w:lang w:bidi="fa-IR"/>
        </w:rPr>
      </w:pPr>
      <w:r w:rsidRPr="00302C6C">
        <w:rPr>
          <w:rFonts w:ascii="Times New Roman" w:hAnsi="Times New Roman" w:cs="B Nazanin" w:hint="cs"/>
          <w:sz w:val="24"/>
          <w:szCs w:val="24"/>
          <w:rtl/>
          <w:lang w:val="en-GB"/>
        </w:rPr>
        <w:t>4</w:t>
      </w:r>
      <w:r w:rsidRPr="009D33AE">
        <w:rPr>
          <w:rFonts w:ascii="Times New Roman" w:hAnsi="Times New Roman" w:cs="B Nazanin" w:hint="cs"/>
          <w:sz w:val="24"/>
          <w:szCs w:val="24"/>
          <w:rtl/>
          <w:lang w:val="en-GB"/>
        </w:rPr>
        <w:t>-</w:t>
      </w:r>
      <w:r w:rsidRPr="00302C6C">
        <w:rPr>
          <w:rFonts w:cs="B Nazanin"/>
          <w:sz w:val="24"/>
          <w:szCs w:val="24"/>
          <w:rtl/>
        </w:rPr>
        <w:t xml:space="preserve"> </w:t>
      </w:r>
      <w:r w:rsidRPr="00302C6C">
        <w:rPr>
          <w:rFonts w:ascii="Times New Roman" w:hAnsi="Times New Roman" w:cs="B Nazanin"/>
          <w:sz w:val="24"/>
          <w:szCs w:val="24"/>
          <w:rtl/>
          <w:lang w:val="en-GB"/>
        </w:rPr>
        <w:t>گروه جنگل شناس</w:t>
      </w:r>
      <w:r w:rsidRPr="00302C6C">
        <w:rPr>
          <w:rFonts w:ascii="Times New Roman" w:hAnsi="Times New Roman" w:cs="B Nazanin" w:hint="cs"/>
          <w:sz w:val="24"/>
          <w:szCs w:val="24"/>
          <w:rtl/>
          <w:lang w:val="en-GB"/>
        </w:rPr>
        <w:t>ی</w:t>
      </w:r>
      <w:r w:rsidRPr="00302C6C">
        <w:rPr>
          <w:rFonts w:ascii="Times New Roman" w:hAnsi="Times New Roman" w:cs="B Nazanin"/>
          <w:sz w:val="24"/>
          <w:szCs w:val="24"/>
          <w:rtl/>
          <w:lang w:val="en-GB"/>
        </w:rPr>
        <w:t xml:space="preserve"> و اکولوژ</w:t>
      </w:r>
      <w:r w:rsidRPr="00302C6C">
        <w:rPr>
          <w:rFonts w:ascii="Times New Roman" w:hAnsi="Times New Roman" w:cs="B Nazanin" w:hint="cs"/>
          <w:sz w:val="24"/>
          <w:szCs w:val="24"/>
          <w:rtl/>
          <w:lang w:val="en-GB"/>
        </w:rPr>
        <w:t>ی</w:t>
      </w:r>
      <w:r w:rsidRPr="00302C6C">
        <w:rPr>
          <w:rFonts w:ascii="Times New Roman" w:hAnsi="Times New Roman" w:cs="B Nazanin"/>
          <w:sz w:val="24"/>
          <w:szCs w:val="24"/>
          <w:rtl/>
          <w:lang w:val="en-GB"/>
        </w:rPr>
        <w:t xml:space="preserve"> جنگل، دانشکده علوم جنگل، دانشگاه علوم کشاورز</w:t>
      </w:r>
      <w:r w:rsidRPr="00302C6C">
        <w:rPr>
          <w:rFonts w:ascii="Times New Roman" w:hAnsi="Times New Roman" w:cs="B Nazanin" w:hint="cs"/>
          <w:sz w:val="24"/>
          <w:szCs w:val="24"/>
          <w:rtl/>
          <w:lang w:val="en-GB"/>
        </w:rPr>
        <w:t>ی</w:t>
      </w:r>
      <w:r w:rsidRPr="00302C6C">
        <w:rPr>
          <w:rFonts w:ascii="Times New Roman" w:hAnsi="Times New Roman" w:cs="B Nazanin"/>
          <w:sz w:val="24"/>
          <w:szCs w:val="24"/>
          <w:rtl/>
          <w:lang w:val="en-GB"/>
        </w:rPr>
        <w:t xml:space="preserve"> و منابع طب</w:t>
      </w:r>
      <w:r w:rsidRPr="00302C6C">
        <w:rPr>
          <w:rFonts w:ascii="Times New Roman" w:hAnsi="Times New Roman" w:cs="B Nazanin" w:hint="cs"/>
          <w:sz w:val="24"/>
          <w:szCs w:val="24"/>
          <w:rtl/>
          <w:lang w:val="en-GB"/>
        </w:rPr>
        <w:t>ی</w:t>
      </w:r>
      <w:r w:rsidRPr="00302C6C">
        <w:rPr>
          <w:rFonts w:ascii="Times New Roman" w:hAnsi="Times New Roman" w:cs="B Nazanin" w:hint="eastAsia"/>
          <w:sz w:val="24"/>
          <w:szCs w:val="24"/>
          <w:rtl/>
          <w:lang w:val="en-GB"/>
        </w:rPr>
        <w:t>ع</w:t>
      </w:r>
      <w:r w:rsidRPr="00302C6C">
        <w:rPr>
          <w:rFonts w:ascii="Times New Roman" w:hAnsi="Times New Roman" w:cs="B Nazanin" w:hint="cs"/>
          <w:sz w:val="24"/>
          <w:szCs w:val="24"/>
          <w:rtl/>
          <w:lang w:val="en-GB"/>
        </w:rPr>
        <w:t>ی</w:t>
      </w:r>
      <w:r w:rsidRPr="00302C6C">
        <w:rPr>
          <w:rFonts w:ascii="Times New Roman" w:hAnsi="Times New Roman" w:cs="B Nazanin"/>
          <w:sz w:val="24"/>
          <w:szCs w:val="24"/>
          <w:rtl/>
          <w:lang w:val="en-GB"/>
        </w:rPr>
        <w:t xml:space="preserve"> گرگان</w:t>
      </w:r>
    </w:p>
    <w:p w14:paraId="2A68B0DB" w14:textId="77777777" w:rsidR="00953A85" w:rsidRDefault="00953A85" w:rsidP="00953A85">
      <w:pPr>
        <w:tabs>
          <w:tab w:val="right" w:pos="7316"/>
        </w:tabs>
        <w:bidi/>
        <w:jc w:val="both"/>
        <w:rPr>
          <w:rFonts w:cs="B Zar"/>
          <w:b/>
          <w:bCs/>
          <w:sz w:val="24"/>
          <w:szCs w:val="24"/>
          <w:rtl/>
        </w:rPr>
      </w:pPr>
    </w:p>
    <w:p w14:paraId="2368CE43" w14:textId="0D559B40" w:rsidR="00953A85" w:rsidRDefault="00953A85" w:rsidP="00953A85">
      <w:pPr>
        <w:tabs>
          <w:tab w:val="right" w:pos="7316"/>
        </w:tabs>
        <w:bidi/>
        <w:jc w:val="center"/>
        <w:rPr>
          <w:rFonts w:cs="B Nazanin"/>
          <w:b/>
          <w:bCs/>
          <w:sz w:val="28"/>
          <w:szCs w:val="28"/>
        </w:rPr>
      </w:pPr>
      <w:r>
        <w:rPr>
          <w:rFonts w:cs="B Zar"/>
          <w:b/>
          <w:bCs/>
          <w:sz w:val="24"/>
          <w:szCs w:val="24"/>
        </w:rPr>
        <w:t>*</w:t>
      </w:r>
      <w:r w:rsidRPr="00DF68CE">
        <w:rPr>
          <w:rFonts w:asciiTheme="majorBidi" w:hAnsiTheme="majorBidi" w:cstheme="majorBidi"/>
          <w:sz w:val="20"/>
          <w:szCs w:val="20"/>
          <w:lang w:bidi="fa-IR"/>
        </w:rPr>
        <w:t xml:space="preserve">Associate Professor, Department of Silviculture and Forest Ecology, Faculty of Forest Sciences, Gorgan University of Agricultural Sciences and Natural Resources, </w:t>
      </w:r>
      <w:r>
        <w:rPr>
          <w:rFonts w:asciiTheme="majorBidi" w:hAnsiTheme="majorBidi" w:cstheme="majorBidi"/>
          <w:sz w:val="20"/>
          <w:szCs w:val="20"/>
          <w:lang w:bidi="fa-IR"/>
        </w:rPr>
        <w:t>Postcode: 4918943464, Phone:09113701070, Email:</w:t>
      </w:r>
      <w:r w:rsidRPr="003F6BF6">
        <w:rPr>
          <w:rFonts w:ascii="Times New Roman" w:hAnsi="Times New Roman" w:cs="B Nazanin"/>
          <w:color w:val="0563C1"/>
          <w:sz w:val="24"/>
          <w:szCs w:val="24"/>
          <w:u w:val="single"/>
          <w:lang w:val="en-GB"/>
        </w:rPr>
        <w:t xml:space="preserve"> </w:t>
      </w:r>
      <w:hyperlink r:id="rId8" w:history="1">
        <w:r w:rsidRPr="009D33AE">
          <w:rPr>
            <w:rStyle w:val="Hyperlink"/>
            <w:rFonts w:ascii="Times New Roman" w:hAnsi="Times New Roman" w:cs="B Nazanin"/>
            <w:sz w:val="24"/>
            <w:szCs w:val="24"/>
            <w:lang w:val="en-GB"/>
          </w:rPr>
          <w:t>habashi@gau.ac.ir</w:t>
        </w:r>
      </w:hyperlink>
    </w:p>
    <w:p w14:paraId="32C2B794" w14:textId="5A364880" w:rsidR="00953A85" w:rsidRDefault="00953A85" w:rsidP="00953A85">
      <w:pPr>
        <w:tabs>
          <w:tab w:val="right" w:pos="7316"/>
        </w:tabs>
        <w:bidi/>
        <w:jc w:val="center"/>
        <w:rPr>
          <w:rFonts w:cs="B Nazanin"/>
          <w:b/>
          <w:bCs/>
          <w:sz w:val="28"/>
          <w:szCs w:val="28"/>
        </w:rPr>
      </w:pPr>
    </w:p>
    <w:p w14:paraId="6F8832BC" w14:textId="3EDEEB88" w:rsidR="00953A85" w:rsidRDefault="00953A85" w:rsidP="00953A85">
      <w:pPr>
        <w:tabs>
          <w:tab w:val="right" w:pos="7316"/>
        </w:tabs>
        <w:bidi/>
        <w:jc w:val="center"/>
        <w:rPr>
          <w:rFonts w:cs="B Nazanin"/>
          <w:b/>
          <w:bCs/>
          <w:sz w:val="28"/>
          <w:szCs w:val="28"/>
        </w:rPr>
      </w:pPr>
    </w:p>
    <w:p w14:paraId="08FE8652" w14:textId="49188BE7" w:rsidR="00953A85" w:rsidRDefault="00953A85" w:rsidP="00953A85">
      <w:pPr>
        <w:tabs>
          <w:tab w:val="right" w:pos="7316"/>
        </w:tabs>
        <w:bidi/>
        <w:jc w:val="center"/>
        <w:rPr>
          <w:rFonts w:cs="B Nazanin"/>
          <w:b/>
          <w:bCs/>
          <w:sz w:val="28"/>
          <w:szCs w:val="28"/>
        </w:rPr>
      </w:pPr>
    </w:p>
    <w:p w14:paraId="4DBBF3E9" w14:textId="3032B5AF" w:rsidR="00953A85" w:rsidRDefault="00953A85" w:rsidP="00953A85">
      <w:pPr>
        <w:tabs>
          <w:tab w:val="right" w:pos="7316"/>
        </w:tabs>
        <w:bidi/>
        <w:jc w:val="center"/>
        <w:rPr>
          <w:rFonts w:cs="B Nazanin"/>
          <w:b/>
          <w:bCs/>
          <w:sz w:val="28"/>
          <w:szCs w:val="28"/>
        </w:rPr>
      </w:pPr>
    </w:p>
    <w:p w14:paraId="2470D910" w14:textId="0A2D9E3F" w:rsidR="00953A85" w:rsidRDefault="00953A85" w:rsidP="00953A85">
      <w:pPr>
        <w:tabs>
          <w:tab w:val="right" w:pos="7316"/>
        </w:tabs>
        <w:bidi/>
        <w:jc w:val="center"/>
        <w:rPr>
          <w:rFonts w:cs="B Nazanin"/>
          <w:b/>
          <w:bCs/>
          <w:sz w:val="28"/>
          <w:szCs w:val="28"/>
        </w:rPr>
      </w:pPr>
    </w:p>
    <w:p w14:paraId="131C881E" w14:textId="24C2AF97" w:rsidR="00953A85" w:rsidRDefault="00953A85" w:rsidP="00953A85">
      <w:pPr>
        <w:tabs>
          <w:tab w:val="right" w:pos="7316"/>
        </w:tabs>
        <w:bidi/>
        <w:jc w:val="center"/>
        <w:rPr>
          <w:rFonts w:cs="B Nazanin"/>
          <w:b/>
          <w:bCs/>
          <w:sz w:val="28"/>
          <w:szCs w:val="28"/>
        </w:rPr>
      </w:pPr>
    </w:p>
    <w:p w14:paraId="5BD6F99D" w14:textId="51E599BC" w:rsidR="00953A85" w:rsidRDefault="00953A85" w:rsidP="00953A85">
      <w:pPr>
        <w:tabs>
          <w:tab w:val="right" w:pos="7316"/>
        </w:tabs>
        <w:bidi/>
        <w:jc w:val="center"/>
        <w:rPr>
          <w:rFonts w:cs="B Nazanin"/>
          <w:b/>
          <w:bCs/>
          <w:sz w:val="28"/>
          <w:szCs w:val="28"/>
        </w:rPr>
      </w:pPr>
    </w:p>
    <w:p w14:paraId="7047A420" w14:textId="066AF35C" w:rsidR="00953A85" w:rsidRDefault="00953A85" w:rsidP="00953A85">
      <w:pPr>
        <w:tabs>
          <w:tab w:val="right" w:pos="7316"/>
        </w:tabs>
        <w:bidi/>
        <w:jc w:val="center"/>
        <w:rPr>
          <w:rFonts w:cs="B Nazanin"/>
          <w:b/>
          <w:bCs/>
          <w:sz w:val="28"/>
          <w:szCs w:val="28"/>
        </w:rPr>
      </w:pPr>
    </w:p>
    <w:p w14:paraId="5006D37B" w14:textId="1BEDE945" w:rsidR="00953A85" w:rsidRDefault="00953A85" w:rsidP="00953A85">
      <w:pPr>
        <w:tabs>
          <w:tab w:val="right" w:pos="7316"/>
        </w:tabs>
        <w:bidi/>
        <w:jc w:val="center"/>
        <w:rPr>
          <w:rFonts w:cs="B Nazanin"/>
          <w:b/>
          <w:bCs/>
          <w:sz w:val="28"/>
          <w:szCs w:val="28"/>
        </w:rPr>
      </w:pPr>
    </w:p>
    <w:p w14:paraId="111AC43A" w14:textId="46AEB947" w:rsidR="00953A85" w:rsidRDefault="00953A85" w:rsidP="00953A85">
      <w:pPr>
        <w:tabs>
          <w:tab w:val="right" w:pos="7316"/>
        </w:tabs>
        <w:bidi/>
        <w:jc w:val="center"/>
        <w:rPr>
          <w:rFonts w:cs="B Nazanin"/>
          <w:b/>
          <w:bCs/>
          <w:sz w:val="28"/>
          <w:szCs w:val="28"/>
        </w:rPr>
      </w:pPr>
    </w:p>
    <w:p w14:paraId="3806BE06" w14:textId="72B2E7A8" w:rsidR="00953A85" w:rsidRDefault="00953A85" w:rsidP="00953A85">
      <w:pPr>
        <w:tabs>
          <w:tab w:val="right" w:pos="7316"/>
        </w:tabs>
        <w:bidi/>
        <w:jc w:val="center"/>
        <w:rPr>
          <w:rFonts w:cs="B Nazanin"/>
          <w:b/>
          <w:bCs/>
          <w:sz w:val="28"/>
          <w:szCs w:val="28"/>
        </w:rPr>
      </w:pPr>
    </w:p>
    <w:p w14:paraId="546E12EA" w14:textId="5E8C5660" w:rsidR="00953A85" w:rsidRDefault="00953A85" w:rsidP="00953A85">
      <w:pPr>
        <w:tabs>
          <w:tab w:val="right" w:pos="7316"/>
        </w:tabs>
        <w:bidi/>
        <w:jc w:val="center"/>
        <w:rPr>
          <w:rFonts w:cs="B Nazanin"/>
          <w:b/>
          <w:bCs/>
          <w:sz w:val="28"/>
          <w:szCs w:val="28"/>
        </w:rPr>
      </w:pPr>
    </w:p>
    <w:p w14:paraId="48DA807C" w14:textId="2919B8CA" w:rsidR="00953A85" w:rsidRDefault="00953A85" w:rsidP="00953A85">
      <w:pPr>
        <w:tabs>
          <w:tab w:val="right" w:pos="7316"/>
        </w:tabs>
        <w:bidi/>
        <w:jc w:val="center"/>
        <w:rPr>
          <w:rFonts w:cs="B Nazanin"/>
          <w:b/>
          <w:bCs/>
          <w:sz w:val="28"/>
          <w:szCs w:val="28"/>
        </w:rPr>
      </w:pPr>
    </w:p>
    <w:p w14:paraId="5AD2F203" w14:textId="3835418F" w:rsidR="00953A85" w:rsidRDefault="00953A85" w:rsidP="00953A85">
      <w:pPr>
        <w:tabs>
          <w:tab w:val="right" w:pos="7316"/>
        </w:tabs>
        <w:bidi/>
        <w:jc w:val="center"/>
        <w:rPr>
          <w:rFonts w:cs="B Nazanin"/>
          <w:b/>
          <w:bCs/>
          <w:sz w:val="28"/>
          <w:szCs w:val="28"/>
        </w:rPr>
      </w:pPr>
    </w:p>
    <w:p w14:paraId="75BC9E29" w14:textId="77777777" w:rsidR="00953A85" w:rsidRPr="001C639F" w:rsidRDefault="00953A85" w:rsidP="00953A85">
      <w:pPr>
        <w:tabs>
          <w:tab w:val="right" w:pos="7316"/>
        </w:tabs>
        <w:bidi/>
        <w:jc w:val="center"/>
        <w:rPr>
          <w:rFonts w:cs="B Nazanin"/>
          <w:b/>
          <w:bCs/>
          <w:sz w:val="28"/>
          <w:szCs w:val="28"/>
          <w:rtl/>
        </w:rPr>
      </w:pPr>
    </w:p>
    <w:bookmarkEnd w:id="0"/>
    <w:p w14:paraId="43FAD57D" w14:textId="77777777" w:rsidR="00A361D7" w:rsidRDefault="00A361D7" w:rsidP="00A20807">
      <w:pPr>
        <w:tabs>
          <w:tab w:val="right" w:pos="7316"/>
        </w:tabs>
        <w:bidi/>
        <w:jc w:val="both"/>
        <w:rPr>
          <w:rFonts w:cs="B Zar"/>
          <w:b/>
          <w:bCs/>
          <w:sz w:val="24"/>
          <w:szCs w:val="24"/>
          <w:rtl/>
        </w:rPr>
      </w:pPr>
      <w:r>
        <w:rPr>
          <w:rFonts w:cs="B Zar" w:hint="cs"/>
          <w:b/>
          <w:bCs/>
          <w:sz w:val="24"/>
          <w:szCs w:val="24"/>
          <w:rtl/>
        </w:rPr>
        <w:lastRenderedPageBreak/>
        <w:t>چکیده</w:t>
      </w:r>
    </w:p>
    <w:p w14:paraId="08DCFBDF" w14:textId="77777777" w:rsidR="00A361D7" w:rsidRPr="00437C3A" w:rsidRDefault="00A361D7" w:rsidP="00437C3A">
      <w:pPr>
        <w:bidi/>
        <w:spacing w:after="0" w:line="240" w:lineRule="auto"/>
        <w:jc w:val="both"/>
        <w:rPr>
          <w:rFonts w:cs="B Nazanin"/>
          <w:sz w:val="20"/>
          <w:szCs w:val="20"/>
          <w:rtl/>
        </w:rPr>
      </w:pPr>
      <w:r w:rsidRPr="00437C3A">
        <w:rPr>
          <w:rFonts w:cs="B Nazanin"/>
          <w:sz w:val="20"/>
          <w:szCs w:val="20"/>
          <w:rtl/>
        </w:rPr>
        <w:t>سابقه و هدف</w:t>
      </w:r>
    </w:p>
    <w:p w14:paraId="20B75D3A" w14:textId="020A7848" w:rsidR="00A361D7" w:rsidRPr="00437C3A" w:rsidRDefault="00A361D7" w:rsidP="007F4EB0">
      <w:pPr>
        <w:bidi/>
        <w:spacing w:after="0" w:line="240" w:lineRule="auto"/>
        <w:jc w:val="both"/>
        <w:rPr>
          <w:rFonts w:cs="B Nazanin"/>
          <w:sz w:val="20"/>
          <w:szCs w:val="20"/>
          <w:rtl/>
        </w:rPr>
      </w:pPr>
      <w:r w:rsidRPr="00437C3A">
        <w:rPr>
          <w:rFonts w:cs="B Nazanin" w:hint="eastAsia"/>
          <w:sz w:val="20"/>
          <w:szCs w:val="20"/>
          <w:rtl/>
        </w:rPr>
        <w:t>جنگل‌ها</w:t>
      </w:r>
      <w:r w:rsidRPr="00437C3A">
        <w:rPr>
          <w:rFonts w:cs="B Nazanin" w:hint="cs"/>
          <w:sz w:val="20"/>
          <w:szCs w:val="20"/>
          <w:rtl/>
        </w:rPr>
        <w:t>ی</w:t>
      </w:r>
      <w:r w:rsidRPr="00437C3A">
        <w:rPr>
          <w:rFonts w:cs="B Nazanin"/>
          <w:sz w:val="20"/>
          <w:szCs w:val="20"/>
          <w:rtl/>
        </w:rPr>
        <w:t xml:space="preserve"> ه</w:t>
      </w:r>
      <w:r w:rsidRPr="00437C3A">
        <w:rPr>
          <w:rFonts w:cs="B Nazanin" w:hint="cs"/>
          <w:sz w:val="20"/>
          <w:szCs w:val="20"/>
          <w:rtl/>
        </w:rPr>
        <w:t>ی</w:t>
      </w:r>
      <w:r w:rsidRPr="00437C3A">
        <w:rPr>
          <w:rFonts w:cs="B Nazanin" w:hint="eastAsia"/>
          <w:sz w:val="20"/>
          <w:szCs w:val="20"/>
          <w:rtl/>
        </w:rPr>
        <w:t>رکان</w:t>
      </w:r>
      <w:r w:rsidRPr="00437C3A">
        <w:rPr>
          <w:rFonts w:cs="B Nazanin" w:hint="cs"/>
          <w:sz w:val="20"/>
          <w:szCs w:val="20"/>
          <w:rtl/>
        </w:rPr>
        <w:t>ی</w:t>
      </w:r>
      <w:r w:rsidRPr="00437C3A">
        <w:rPr>
          <w:rFonts w:cs="B Nazanin"/>
          <w:sz w:val="20"/>
          <w:szCs w:val="20"/>
          <w:rtl/>
        </w:rPr>
        <w:t xml:space="preserve"> نقش کل</w:t>
      </w:r>
      <w:r w:rsidRPr="00437C3A">
        <w:rPr>
          <w:rFonts w:cs="B Nazanin" w:hint="cs"/>
          <w:sz w:val="20"/>
          <w:szCs w:val="20"/>
          <w:rtl/>
        </w:rPr>
        <w:t>ی</w:t>
      </w:r>
      <w:r w:rsidRPr="00437C3A">
        <w:rPr>
          <w:rFonts w:cs="B Nazanin" w:hint="eastAsia"/>
          <w:sz w:val="20"/>
          <w:szCs w:val="20"/>
          <w:rtl/>
        </w:rPr>
        <w:t>د</w:t>
      </w:r>
      <w:r w:rsidRPr="00437C3A">
        <w:rPr>
          <w:rFonts w:cs="B Nazanin" w:hint="cs"/>
          <w:sz w:val="20"/>
          <w:szCs w:val="20"/>
          <w:rtl/>
        </w:rPr>
        <w:t>ی</w:t>
      </w:r>
      <w:r w:rsidRPr="00437C3A">
        <w:rPr>
          <w:rFonts w:cs="B Nazanin"/>
          <w:sz w:val="20"/>
          <w:szCs w:val="20"/>
          <w:rtl/>
        </w:rPr>
        <w:t xml:space="preserve"> در ذخ</w:t>
      </w:r>
      <w:r w:rsidRPr="00437C3A">
        <w:rPr>
          <w:rFonts w:cs="B Nazanin" w:hint="cs"/>
          <w:sz w:val="20"/>
          <w:szCs w:val="20"/>
          <w:rtl/>
        </w:rPr>
        <w:t>ی</w:t>
      </w:r>
      <w:r w:rsidRPr="00437C3A">
        <w:rPr>
          <w:rFonts w:cs="B Nazanin" w:hint="eastAsia"/>
          <w:sz w:val="20"/>
          <w:szCs w:val="20"/>
          <w:rtl/>
        </w:rPr>
        <w:t>ره</w:t>
      </w:r>
      <w:r w:rsidRPr="00437C3A">
        <w:rPr>
          <w:rFonts w:cs="B Nazanin"/>
          <w:sz w:val="20"/>
          <w:szCs w:val="20"/>
          <w:rtl/>
        </w:rPr>
        <w:t xml:space="preserve"> کربن، حفاظت خاک و آب، و کاهش تغ</w:t>
      </w:r>
      <w:r w:rsidRPr="00437C3A">
        <w:rPr>
          <w:rFonts w:cs="B Nazanin" w:hint="cs"/>
          <w:sz w:val="20"/>
          <w:szCs w:val="20"/>
          <w:rtl/>
        </w:rPr>
        <w:t>یی</w:t>
      </w:r>
      <w:r w:rsidRPr="00437C3A">
        <w:rPr>
          <w:rFonts w:cs="B Nazanin" w:hint="eastAsia"/>
          <w:sz w:val="20"/>
          <w:szCs w:val="20"/>
          <w:rtl/>
        </w:rPr>
        <w:t>رات</w:t>
      </w:r>
      <w:r w:rsidRPr="00437C3A">
        <w:rPr>
          <w:rFonts w:cs="B Nazanin"/>
          <w:sz w:val="20"/>
          <w:szCs w:val="20"/>
          <w:rtl/>
        </w:rPr>
        <w:t xml:space="preserve"> اقل</w:t>
      </w:r>
      <w:r w:rsidRPr="00437C3A">
        <w:rPr>
          <w:rFonts w:cs="B Nazanin" w:hint="cs"/>
          <w:sz w:val="20"/>
          <w:szCs w:val="20"/>
          <w:rtl/>
        </w:rPr>
        <w:t>ی</w:t>
      </w:r>
      <w:r w:rsidRPr="00437C3A">
        <w:rPr>
          <w:rFonts w:cs="B Nazanin" w:hint="eastAsia"/>
          <w:sz w:val="20"/>
          <w:szCs w:val="20"/>
          <w:rtl/>
        </w:rPr>
        <w:t>م</w:t>
      </w:r>
      <w:r w:rsidRPr="00437C3A">
        <w:rPr>
          <w:rFonts w:cs="B Nazanin" w:hint="cs"/>
          <w:sz w:val="20"/>
          <w:szCs w:val="20"/>
          <w:rtl/>
        </w:rPr>
        <w:t>ی</w:t>
      </w:r>
      <w:r w:rsidRPr="00437C3A">
        <w:rPr>
          <w:rFonts w:cs="B Nazanin"/>
          <w:sz w:val="20"/>
          <w:szCs w:val="20"/>
          <w:rtl/>
        </w:rPr>
        <w:t xml:space="preserve"> ا</w:t>
      </w:r>
      <w:r w:rsidRPr="00437C3A">
        <w:rPr>
          <w:rFonts w:cs="B Nazanin" w:hint="cs"/>
          <w:sz w:val="20"/>
          <w:szCs w:val="20"/>
          <w:rtl/>
        </w:rPr>
        <w:t>ی</w:t>
      </w:r>
      <w:r w:rsidRPr="00437C3A">
        <w:rPr>
          <w:rFonts w:cs="B Nazanin" w:hint="eastAsia"/>
          <w:sz w:val="20"/>
          <w:szCs w:val="20"/>
          <w:rtl/>
        </w:rPr>
        <w:t>فا</w:t>
      </w:r>
      <w:r w:rsidRPr="00437C3A">
        <w:rPr>
          <w:rFonts w:cs="B Nazanin"/>
          <w:sz w:val="20"/>
          <w:szCs w:val="20"/>
          <w:rtl/>
        </w:rPr>
        <w:t xml:space="preserve"> م</w:t>
      </w:r>
      <w:r w:rsidRPr="00437C3A">
        <w:rPr>
          <w:rFonts w:cs="B Nazanin" w:hint="cs"/>
          <w:sz w:val="20"/>
          <w:szCs w:val="20"/>
          <w:rtl/>
        </w:rPr>
        <w:t>ی‌</w:t>
      </w:r>
      <w:r w:rsidRPr="00437C3A">
        <w:rPr>
          <w:rFonts w:cs="B Nazanin" w:hint="eastAsia"/>
          <w:sz w:val="20"/>
          <w:szCs w:val="20"/>
          <w:rtl/>
        </w:rPr>
        <w:t>کنند</w:t>
      </w:r>
      <w:r w:rsidRPr="00437C3A">
        <w:rPr>
          <w:rFonts w:cs="B Nazanin"/>
          <w:sz w:val="20"/>
          <w:szCs w:val="20"/>
          <w:rtl/>
        </w:rPr>
        <w:t>. پژوهش‌ها</w:t>
      </w:r>
      <w:r w:rsidRPr="00437C3A">
        <w:rPr>
          <w:rFonts w:cs="B Nazanin" w:hint="cs"/>
          <w:sz w:val="20"/>
          <w:szCs w:val="20"/>
          <w:rtl/>
        </w:rPr>
        <w:t>ی</w:t>
      </w:r>
      <w:r w:rsidRPr="00437C3A">
        <w:rPr>
          <w:rFonts w:cs="B Nazanin"/>
          <w:sz w:val="20"/>
          <w:szCs w:val="20"/>
          <w:rtl/>
        </w:rPr>
        <w:t xml:space="preserve"> موجود در </w:t>
      </w:r>
      <w:r w:rsidR="00C65719">
        <w:rPr>
          <w:rFonts w:cs="B Nazanin" w:hint="cs"/>
          <w:sz w:val="20"/>
          <w:szCs w:val="20"/>
          <w:rtl/>
        </w:rPr>
        <w:t>خصوص پرورش این جنگل‌ها،</w:t>
      </w:r>
      <w:r w:rsidRPr="00437C3A">
        <w:rPr>
          <w:rFonts w:cs="B Nazanin"/>
          <w:sz w:val="20"/>
          <w:szCs w:val="20"/>
          <w:rtl/>
        </w:rPr>
        <w:t xml:space="preserve"> عمدتاً به برآورد حجم و </w:t>
      </w:r>
      <w:r w:rsidRPr="00437C3A">
        <w:rPr>
          <w:rFonts w:cs="B Nazanin" w:hint="eastAsia"/>
          <w:sz w:val="20"/>
          <w:szCs w:val="20"/>
          <w:rtl/>
        </w:rPr>
        <w:t>و</w:t>
      </w:r>
      <w:r w:rsidRPr="00437C3A">
        <w:rPr>
          <w:rFonts w:cs="B Nazanin" w:hint="cs"/>
          <w:sz w:val="20"/>
          <w:szCs w:val="20"/>
          <w:rtl/>
        </w:rPr>
        <w:t>ی</w:t>
      </w:r>
      <w:r w:rsidRPr="00437C3A">
        <w:rPr>
          <w:rFonts w:cs="B Nazanin" w:hint="eastAsia"/>
          <w:sz w:val="20"/>
          <w:szCs w:val="20"/>
          <w:rtl/>
        </w:rPr>
        <w:t>ژگ</w:t>
      </w:r>
      <w:r w:rsidRPr="00437C3A">
        <w:rPr>
          <w:rFonts w:cs="B Nazanin" w:hint="cs"/>
          <w:sz w:val="20"/>
          <w:szCs w:val="20"/>
          <w:rtl/>
        </w:rPr>
        <w:t>ی‌</w:t>
      </w:r>
      <w:r w:rsidRPr="00437C3A">
        <w:rPr>
          <w:rFonts w:cs="B Nazanin" w:hint="eastAsia"/>
          <w:sz w:val="20"/>
          <w:szCs w:val="20"/>
          <w:rtl/>
        </w:rPr>
        <w:t>ها</w:t>
      </w:r>
      <w:r w:rsidRPr="00437C3A">
        <w:rPr>
          <w:rFonts w:cs="B Nazanin" w:hint="cs"/>
          <w:sz w:val="20"/>
          <w:szCs w:val="20"/>
          <w:rtl/>
        </w:rPr>
        <w:t>ی</w:t>
      </w:r>
      <w:r w:rsidRPr="00437C3A">
        <w:rPr>
          <w:rFonts w:cs="B Nazanin"/>
          <w:sz w:val="20"/>
          <w:szCs w:val="20"/>
          <w:rtl/>
        </w:rPr>
        <w:t xml:space="preserve"> ساختار</w:t>
      </w:r>
      <w:r w:rsidRPr="00437C3A">
        <w:rPr>
          <w:rFonts w:cs="B Nazanin" w:hint="cs"/>
          <w:sz w:val="20"/>
          <w:szCs w:val="20"/>
          <w:rtl/>
        </w:rPr>
        <w:t>ی</w:t>
      </w:r>
      <w:r w:rsidRPr="00437C3A">
        <w:rPr>
          <w:rFonts w:cs="B Nazanin"/>
          <w:sz w:val="20"/>
          <w:szCs w:val="20"/>
          <w:rtl/>
        </w:rPr>
        <w:t xml:space="preserve"> توده‌ها محدود شده و </w:t>
      </w:r>
      <w:r w:rsidR="00C65719">
        <w:rPr>
          <w:rFonts w:cs="B Nazanin" w:hint="cs"/>
          <w:sz w:val="20"/>
          <w:szCs w:val="20"/>
          <w:rtl/>
        </w:rPr>
        <w:t>تاثیر</w:t>
      </w:r>
      <w:r w:rsidRPr="00437C3A">
        <w:rPr>
          <w:rFonts w:cs="B Nazanin"/>
          <w:sz w:val="20"/>
          <w:szCs w:val="20"/>
          <w:rtl/>
        </w:rPr>
        <w:t xml:space="preserve"> ش</w:t>
      </w:r>
      <w:r w:rsidRPr="00437C3A">
        <w:rPr>
          <w:rFonts w:cs="B Nazanin" w:hint="cs"/>
          <w:sz w:val="20"/>
          <w:szCs w:val="20"/>
          <w:rtl/>
        </w:rPr>
        <w:t>ی</w:t>
      </w:r>
      <w:r w:rsidRPr="00437C3A">
        <w:rPr>
          <w:rFonts w:cs="B Nazanin" w:hint="eastAsia"/>
          <w:sz w:val="20"/>
          <w:szCs w:val="20"/>
          <w:rtl/>
        </w:rPr>
        <w:t>وه‌ها</w:t>
      </w:r>
      <w:r w:rsidRPr="00437C3A">
        <w:rPr>
          <w:rFonts w:cs="B Nazanin" w:hint="cs"/>
          <w:sz w:val="20"/>
          <w:szCs w:val="20"/>
          <w:rtl/>
        </w:rPr>
        <w:t>ی</w:t>
      </w:r>
      <w:r w:rsidRPr="00437C3A">
        <w:rPr>
          <w:rFonts w:cs="B Nazanin"/>
          <w:sz w:val="20"/>
          <w:szCs w:val="20"/>
          <w:rtl/>
        </w:rPr>
        <w:t xml:space="preserve"> مختلف مد</w:t>
      </w:r>
      <w:r w:rsidRPr="00437C3A">
        <w:rPr>
          <w:rFonts w:cs="B Nazanin" w:hint="cs"/>
          <w:sz w:val="20"/>
          <w:szCs w:val="20"/>
          <w:rtl/>
        </w:rPr>
        <w:t>ی</w:t>
      </w:r>
      <w:r w:rsidRPr="00437C3A">
        <w:rPr>
          <w:rFonts w:cs="B Nazanin" w:hint="eastAsia"/>
          <w:sz w:val="20"/>
          <w:szCs w:val="20"/>
          <w:rtl/>
        </w:rPr>
        <w:t>ر</w:t>
      </w:r>
      <w:r w:rsidRPr="00437C3A">
        <w:rPr>
          <w:rFonts w:cs="B Nazanin" w:hint="cs"/>
          <w:sz w:val="20"/>
          <w:szCs w:val="20"/>
          <w:rtl/>
        </w:rPr>
        <w:t>ی</w:t>
      </w:r>
      <w:r w:rsidRPr="00437C3A">
        <w:rPr>
          <w:rFonts w:cs="B Nazanin" w:hint="eastAsia"/>
          <w:sz w:val="20"/>
          <w:szCs w:val="20"/>
          <w:rtl/>
        </w:rPr>
        <w:t>ت</w:t>
      </w:r>
      <w:r w:rsidRPr="00437C3A">
        <w:rPr>
          <w:rFonts w:cs="B Nazanin"/>
          <w:sz w:val="20"/>
          <w:szCs w:val="20"/>
          <w:rtl/>
        </w:rPr>
        <w:t xml:space="preserve"> جنگل، به</w:t>
      </w:r>
      <w:r w:rsidR="007F4EB0">
        <w:rPr>
          <w:rFonts w:cs="B Nazanin" w:hint="cs"/>
          <w:sz w:val="20"/>
          <w:szCs w:val="20"/>
          <w:rtl/>
        </w:rPr>
        <w:t>‌</w:t>
      </w:r>
      <w:r w:rsidRPr="00437C3A">
        <w:rPr>
          <w:rFonts w:cs="B Nazanin"/>
          <w:sz w:val="20"/>
          <w:szCs w:val="20"/>
          <w:rtl/>
        </w:rPr>
        <w:t>و</w:t>
      </w:r>
      <w:r w:rsidRPr="00437C3A">
        <w:rPr>
          <w:rFonts w:cs="B Nazanin" w:hint="cs"/>
          <w:sz w:val="20"/>
          <w:szCs w:val="20"/>
          <w:rtl/>
        </w:rPr>
        <w:t>ی</w:t>
      </w:r>
      <w:r w:rsidRPr="00437C3A">
        <w:rPr>
          <w:rFonts w:cs="B Nazanin" w:hint="eastAsia"/>
          <w:sz w:val="20"/>
          <w:szCs w:val="20"/>
          <w:rtl/>
        </w:rPr>
        <w:t>ژه</w:t>
      </w:r>
      <w:r w:rsidRPr="00437C3A">
        <w:rPr>
          <w:rFonts w:cs="B Nazanin"/>
          <w:sz w:val="20"/>
          <w:szCs w:val="20"/>
          <w:rtl/>
        </w:rPr>
        <w:t xml:space="preserve"> روش پناه</w:t>
      </w:r>
      <w:r w:rsidRPr="00437C3A">
        <w:rPr>
          <w:rFonts w:cs="B Nazanin" w:hint="cs"/>
          <w:sz w:val="20"/>
          <w:szCs w:val="20"/>
          <w:rtl/>
        </w:rPr>
        <w:t>ی</w:t>
      </w:r>
      <w:r w:rsidRPr="00437C3A">
        <w:rPr>
          <w:rFonts w:cs="B Nazanin" w:hint="eastAsia"/>
          <w:sz w:val="20"/>
          <w:szCs w:val="20"/>
          <w:rtl/>
        </w:rPr>
        <w:t>،</w:t>
      </w:r>
      <w:r w:rsidRPr="00437C3A">
        <w:rPr>
          <w:rFonts w:cs="B Nazanin"/>
          <w:sz w:val="20"/>
          <w:szCs w:val="20"/>
          <w:rtl/>
        </w:rPr>
        <w:t xml:space="preserve"> بر ز</w:t>
      </w:r>
      <w:r w:rsidRPr="00437C3A">
        <w:rPr>
          <w:rFonts w:cs="B Nazanin" w:hint="cs"/>
          <w:sz w:val="20"/>
          <w:szCs w:val="20"/>
          <w:rtl/>
        </w:rPr>
        <w:t>ی</w:t>
      </w:r>
      <w:r w:rsidRPr="00437C3A">
        <w:rPr>
          <w:rFonts w:cs="B Nazanin" w:hint="eastAsia"/>
          <w:sz w:val="20"/>
          <w:szCs w:val="20"/>
          <w:rtl/>
        </w:rPr>
        <w:t>ست‌توده</w:t>
      </w:r>
      <w:r w:rsidRPr="00437C3A">
        <w:rPr>
          <w:rFonts w:cs="B Nazanin"/>
          <w:sz w:val="20"/>
          <w:szCs w:val="20"/>
          <w:rtl/>
        </w:rPr>
        <w:t xml:space="preserve"> رو</w:t>
      </w:r>
      <w:r w:rsidRPr="00437C3A">
        <w:rPr>
          <w:rFonts w:cs="B Nazanin" w:hint="cs"/>
          <w:sz w:val="20"/>
          <w:szCs w:val="20"/>
          <w:rtl/>
        </w:rPr>
        <w:t>ی‌</w:t>
      </w:r>
      <w:r w:rsidRPr="00437C3A">
        <w:rPr>
          <w:rFonts w:cs="B Nazanin" w:hint="eastAsia"/>
          <w:sz w:val="20"/>
          <w:szCs w:val="20"/>
          <w:rtl/>
        </w:rPr>
        <w:t>زم</w:t>
      </w:r>
      <w:r w:rsidRPr="00437C3A">
        <w:rPr>
          <w:rFonts w:cs="B Nazanin" w:hint="cs"/>
          <w:sz w:val="20"/>
          <w:szCs w:val="20"/>
          <w:rtl/>
        </w:rPr>
        <w:t>ی</w:t>
      </w:r>
      <w:r w:rsidRPr="00437C3A">
        <w:rPr>
          <w:rFonts w:cs="B Nazanin" w:hint="eastAsia"/>
          <w:sz w:val="20"/>
          <w:szCs w:val="20"/>
          <w:rtl/>
        </w:rPr>
        <w:t>ن</w:t>
      </w:r>
      <w:r w:rsidRPr="00437C3A">
        <w:rPr>
          <w:rFonts w:cs="B Nazanin" w:hint="cs"/>
          <w:sz w:val="20"/>
          <w:szCs w:val="20"/>
          <w:rtl/>
        </w:rPr>
        <w:t>ی</w:t>
      </w:r>
      <w:r w:rsidRPr="00437C3A">
        <w:rPr>
          <w:rFonts w:cs="B Nazanin"/>
          <w:sz w:val="20"/>
          <w:szCs w:val="20"/>
          <w:rtl/>
        </w:rPr>
        <w:t xml:space="preserve"> </w:t>
      </w:r>
      <w:r w:rsidR="00C65719">
        <w:rPr>
          <w:rFonts w:cs="B Nazanin" w:hint="cs"/>
          <w:sz w:val="20"/>
          <w:szCs w:val="20"/>
          <w:rtl/>
        </w:rPr>
        <w:t>ب</w:t>
      </w:r>
      <w:r w:rsidR="007F4EB0">
        <w:rPr>
          <w:rFonts w:cs="B Nazanin" w:hint="cs"/>
          <w:sz w:val="20"/>
          <w:szCs w:val="20"/>
          <w:rtl/>
        </w:rPr>
        <w:t xml:space="preserve">ه </w:t>
      </w:r>
      <w:r w:rsidR="00C65719">
        <w:rPr>
          <w:rFonts w:cs="B Nazanin" w:hint="cs"/>
          <w:sz w:val="20"/>
          <w:szCs w:val="20"/>
          <w:rtl/>
        </w:rPr>
        <w:t>عنوان مهمترین شاخص ترسیب کربن کماکان نامشخص است</w:t>
      </w:r>
      <w:r w:rsidRPr="00437C3A">
        <w:rPr>
          <w:rFonts w:cs="B Nazanin"/>
          <w:sz w:val="20"/>
          <w:szCs w:val="20"/>
          <w:rtl/>
        </w:rPr>
        <w:t>. هدف اصل</w:t>
      </w:r>
      <w:r w:rsidRPr="00437C3A">
        <w:rPr>
          <w:rFonts w:cs="B Nazanin" w:hint="cs"/>
          <w:sz w:val="20"/>
          <w:szCs w:val="20"/>
          <w:rtl/>
        </w:rPr>
        <w:t>ی</w:t>
      </w:r>
      <w:r w:rsidRPr="00437C3A">
        <w:rPr>
          <w:rFonts w:cs="B Nazanin"/>
          <w:sz w:val="20"/>
          <w:szCs w:val="20"/>
          <w:rtl/>
        </w:rPr>
        <w:t xml:space="preserve"> ا</w:t>
      </w:r>
      <w:r w:rsidRPr="00437C3A">
        <w:rPr>
          <w:rFonts w:cs="B Nazanin" w:hint="cs"/>
          <w:sz w:val="20"/>
          <w:szCs w:val="20"/>
          <w:rtl/>
        </w:rPr>
        <w:t>ی</w:t>
      </w:r>
      <w:r w:rsidRPr="00437C3A">
        <w:rPr>
          <w:rFonts w:cs="B Nazanin" w:hint="eastAsia"/>
          <w:sz w:val="20"/>
          <w:szCs w:val="20"/>
          <w:rtl/>
        </w:rPr>
        <w:t>ن</w:t>
      </w:r>
      <w:r w:rsidRPr="00437C3A">
        <w:rPr>
          <w:rFonts w:cs="B Nazanin"/>
          <w:sz w:val="20"/>
          <w:szCs w:val="20"/>
          <w:rtl/>
        </w:rPr>
        <w:t xml:space="preserve"> پژوهش، کم</w:t>
      </w:r>
      <w:r w:rsidR="00C65719">
        <w:rPr>
          <w:rFonts w:cs="B Nazanin" w:hint="cs"/>
          <w:sz w:val="20"/>
          <w:szCs w:val="20"/>
          <w:rtl/>
        </w:rPr>
        <w:t>ّ</w:t>
      </w:r>
      <w:r w:rsidRPr="00437C3A">
        <w:rPr>
          <w:rFonts w:cs="B Nazanin" w:hint="cs"/>
          <w:sz w:val="20"/>
          <w:szCs w:val="20"/>
          <w:rtl/>
        </w:rPr>
        <w:t>ی‌</w:t>
      </w:r>
      <w:r w:rsidRPr="00437C3A">
        <w:rPr>
          <w:rFonts w:cs="B Nazanin" w:hint="eastAsia"/>
          <w:sz w:val="20"/>
          <w:szCs w:val="20"/>
          <w:rtl/>
        </w:rPr>
        <w:t>ساز</w:t>
      </w:r>
      <w:r w:rsidRPr="00437C3A">
        <w:rPr>
          <w:rFonts w:cs="B Nazanin" w:hint="cs"/>
          <w:sz w:val="20"/>
          <w:szCs w:val="20"/>
          <w:rtl/>
        </w:rPr>
        <w:t>ی</w:t>
      </w:r>
      <w:r w:rsidRPr="00437C3A">
        <w:rPr>
          <w:rFonts w:cs="B Nazanin"/>
          <w:sz w:val="20"/>
          <w:szCs w:val="20"/>
          <w:rtl/>
        </w:rPr>
        <w:t xml:space="preserve"> و تحل</w:t>
      </w:r>
      <w:r w:rsidRPr="00437C3A">
        <w:rPr>
          <w:rFonts w:cs="B Nazanin" w:hint="cs"/>
          <w:sz w:val="20"/>
          <w:szCs w:val="20"/>
          <w:rtl/>
        </w:rPr>
        <w:t>ی</w:t>
      </w:r>
      <w:r w:rsidRPr="00437C3A">
        <w:rPr>
          <w:rFonts w:cs="B Nazanin" w:hint="eastAsia"/>
          <w:sz w:val="20"/>
          <w:szCs w:val="20"/>
          <w:rtl/>
        </w:rPr>
        <w:t>ل</w:t>
      </w:r>
      <w:r w:rsidRPr="00437C3A">
        <w:rPr>
          <w:rFonts w:cs="B Nazanin"/>
          <w:sz w:val="20"/>
          <w:szCs w:val="20"/>
          <w:rtl/>
        </w:rPr>
        <w:t xml:space="preserve"> اثرات اجرا</w:t>
      </w:r>
      <w:r w:rsidRPr="00437C3A">
        <w:rPr>
          <w:rFonts w:cs="B Nazanin" w:hint="cs"/>
          <w:sz w:val="20"/>
          <w:szCs w:val="20"/>
          <w:rtl/>
        </w:rPr>
        <w:t>ی</w:t>
      </w:r>
      <w:r w:rsidRPr="00437C3A">
        <w:rPr>
          <w:rFonts w:cs="B Nazanin"/>
          <w:sz w:val="20"/>
          <w:szCs w:val="20"/>
          <w:rtl/>
        </w:rPr>
        <w:t xml:space="preserve"> ت</w:t>
      </w:r>
      <w:r w:rsidRPr="00437C3A">
        <w:rPr>
          <w:rFonts w:cs="B Nazanin" w:hint="cs"/>
          <w:sz w:val="20"/>
          <w:szCs w:val="20"/>
          <w:rtl/>
        </w:rPr>
        <w:t>ی</w:t>
      </w:r>
      <w:r w:rsidRPr="00437C3A">
        <w:rPr>
          <w:rFonts w:cs="B Nazanin" w:hint="eastAsia"/>
          <w:sz w:val="20"/>
          <w:szCs w:val="20"/>
          <w:rtl/>
        </w:rPr>
        <w:t>مارها</w:t>
      </w:r>
      <w:r w:rsidRPr="00437C3A">
        <w:rPr>
          <w:rFonts w:cs="B Nazanin" w:hint="cs"/>
          <w:sz w:val="20"/>
          <w:szCs w:val="20"/>
          <w:rtl/>
        </w:rPr>
        <w:t>ی</w:t>
      </w:r>
      <w:r w:rsidRPr="00437C3A">
        <w:rPr>
          <w:rFonts w:cs="B Nazanin"/>
          <w:sz w:val="20"/>
          <w:szCs w:val="20"/>
          <w:rtl/>
        </w:rPr>
        <w:t xml:space="preserve"> </w:t>
      </w:r>
      <w:r w:rsidRPr="00437C3A">
        <w:rPr>
          <w:rFonts w:cs="B Nazanin" w:hint="cs"/>
          <w:sz w:val="20"/>
          <w:szCs w:val="20"/>
          <w:rtl/>
          <w:lang w:bidi="fa-IR"/>
        </w:rPr>
        <w:t>مدیریتی</w:t>
      </w:r>
      <w:r w:rsidRPr="00437C3A">
        <w:rPr>
          <w:rFonts w:cs="B Nazanin"/>
          <w:sz w:val="20"/>
          <w:szCs w:val="20"/>
          <w:rtl/>
        </w:rPr>
        <w:t xml:space="preserve"> </w:t>
      </w:r>
      <w:r w:rsidR="00C65719">
        <w:rPr>
          <w:rFonts w:cs="B Nazanin" w:hint="cs"/>
          <w:sz w:val="20"/>
          <w:szCs w:val="20"/>
          <w:rtl/>
        </w:rPr>
        <w:t xml:space="preserve">در شیوه پناهی </w:t>
      </w:r>
      <w:r w:rsidRPr="00437C3A">
        <w:rPr>
          <w:rFonts w:cs="B Nazanin"/>
          <w:sz w:val="20"/>
          <w:szCs w:val="20"/>
          <w:rtl/>
        </w:rPr>
        <w:t>بر و</w:t>
      </w:r>
      <w:r w:rsidRPr="00437C3A">
        <w:rPr>
          <w:rFonts w:cs="B Nazanin" w:hint="cs"/>
          <w:sz w:val="20"/>
          <w:szCs w:val="20"/>
          <w:rtl/>
        </w:rPr>
        <w:t>ی</w:t>
      </w:r>
      <w:r w:rsidRPr="00437C3A">
        <w:rPr>
          <w:rFonts w:cs="B Nazanin" w:hint="eastAsia"/>
          <w:sz w:val="20"/>
          <w:szCs w:val="20"/>
          <w:rtl/>
        </w:rPr>
        <w:t>ژگ</w:t>
      </w:r>
      <w:r w:rsidRPr="00437C3A">
        <w:rPr>
          <w:rFonts w:cs="B Nazanin" w:hint="cs"/>
          <w:sz w:val="20"/>
          <w:szCs w:val="20"/>
          <w:rtl/>
        </w:rPr>
        <w:t>ی‌</w:t>
      </w:r>
      <w:r w:rsidRPr="00437C3A">
        <w:rPr>
          <w:rFonts w:cs="B Nazanin" w:hint="eastAsia"/>
          <w:sz w:val="20"/>
          <w:szCs w:val="20"/>
          <w:rtl/>
        </w:rPr>
        <w:t>ها</w:t>
      </w:r>
      <w:r w:rsidRPr="00437C3A">
        <w:rPr>
          <w:rFonts w:cs="B Nazanin" w:hint="cs"/>
          <w:sz w:val="20"/>
          <w:szCs w:val="20"/>
          <w:rtl/>
        </w:rPr>
        <w:t>ی</w:t>
      </w:r>
      <w:r w:rsidRPr="00437C3A">
        <w:rPr>
          <w:rFonts w:cs="B Nazanin"/>
          <w:sz w:val="20"/>
          <w:szCs w:val="20"/>
          <w:rtl/>
        </w:rPr>
        <w:t xml:space="preserve"> کم</w:t>
      </w:r>
      <w:r w:rsidR="00C65719">
        <w:rPr>
          <w:rFonts w:cs="B Nazanin" w:hint="cs"/>
          <w:sz w:val="20"/>
          <w:szCs w:val="20"/>
          <w:rtl/>
        </w:rPr>
        <w:t>ّ</w:t>
      </w:r>
      <w:r w:rsidRPr="00437C3A">
        <w:rPr>
          <w:rFonts w:cs="B Nazanin" w:hint="cs"/>
          <w:sz w:val="20"/>
          <w:szCs w:val="20"/>
          <w:rtl/>
        </w:rPr>
        <w:t>ی</w:t>
      </w:r>
      <w:r w:rsidRPr="00437C3A">
        <w:rPr>
          <w:rFonts w:cs="B Nazanin"/>
          <w:sz w:val="20"/>
          <w:szCs w:val="20"/>
          <w:rtl/>
        </w:rPr>
        <w:t xml:space="preserve"> درختان و ز</w:t>
      </w:r>
      <w:r w:rsidRPr="00437C3A">
        <w:rPr>
          <w:rFonts w:cs="B Nazanin" w:hint="cs"/>
          <w:sz w:val="20"/>
          <w:szCs w:val="20"/>
          <w:rtl/>
        </w:rPr>
        <w:t>ی</w:t>
      </w:r>
      <w:r w:rsidRPr="00437C3A">
        <w:rPr>
          <w:rFonts w:cs="B Nazanin" w:hint="eastAsia"/>
          <w:sz w:val="20"/>
          <w:szCs w:val="20"/>
          <w:rtl/>
        </w:rPr>
        <w:t>ست‌توده</w:t>
      </w:r>
      <w:r w:rsidRPr="00437C3A">
        <w:rPr>
          <w:rFonts w:cs="B Nazanin"/>
          <w:sz w:val="20"/>
          <w:szCs w:val="20"/>
          <w:rtl/>
        </w:rPr>
        <w:t xml:space="preserve"> رو</w:t>
      </w:r>
      <w:r w:rsidRPr="00437C3A">
        <w:rPr>
          <w:rFonts w:cs="B Nazanin" w:hint="cs"/>
          <w:sz w:val="20"/>
          <w:szCs w:val="20"/>
          <w:rtl/>
        </w:rPr>
        <w:t>ی‌</w:t>
      </w:r>
      <w:r w:rsidRPr="00437C3A">
        <w:rPr>
          <w:rFonts w:cs="B Nazanin" w:hint="eastAsia"/>
          <w:sz w:val="20"/>
          <w:szCs w:val="20"/>
          <w:rtl/>
        </w:rPr>
        <w:t>زم</w:t>
      </w:r>
      <w:r w:rsidRPr="00437C3A">
        <w:rPr>
          <w:rFonts w:cs="B Nazanin" w:hint="cs"/>
          <w:sz w:val="20"/>
          <w:szCs w:val="20"/>
          <w:rtl/>
        </w:rPr>
        <w:t>ی</w:t>
      </w:r>
      <w:r w:rsidRPr="00437C3A">
        <w:rPr>
          <w:rFonts w:cs="B Nazanin" w:hint="eastAsia"/>
          <w:sz w:val="20"/>
          <w:szCs w:val="20"/>
          <w:rtl/>
        </w:rPr>
        <w:t>ن</w:t>
      </w:r>
      <w:r w:rsidRPr="00437C3A">
        <w:rPr>
          <w:rFonts w:cs="B Nazanin" w:hint="cs"/>
          <w:sz w:val="20"/>
          <w:szCs w:val="20"/>
          <w:rtl/>
        </w:rPr>
        <w:t>ی</w:t>
      </w:r>
      <w:r w:rsidRPr="00437C3A">
        <w:rPr>
          <w:rFonts w:cs="B Nazanin"/>
          <w:sz w:val="20"/>
          <w:szCs w:val="20"/>
          <w:rtl/>
        </w:rPr>
        <w:t xml:space="preserve"> در جنگل‌ها</w:t>
      </w:r>
      <w:r w:rsidRPr="00437C3A">
        <w:rPr>
          <w:rFonts w:cs="B Nazanin" w:hint="cs"/>
          <w:sz w:val="20"/>
          <w:szCs w:val="20"/>
          <w:rtl/>
        </w:rPr>
        <w:t>ی</w:t>
      </w:r>
      <w:r w:rsidRPr="00437C3A">
        <w:rPr>
          <w:rFonts w:cs="B Nazanin"/>
          <w:sz w:val="20"/>
          <w:szCs w:val="20"/>
          <w:rtl/>
        </w:rPr>
        <w:t xml:space="preserve"> راش</w:t>
      </w:r>
      <w:r w:rsidR="00C65719">
        <w:rPr>
          <w:rFonts w:cs="B Nazanin" w:hint="cs"/>
          <w:sz w:val="20"/>
          <w:szCs w:val="20"/>
          <w:rtl/>
        </w:rPr>
        <w:t>ستان</w:t>
      </w:r>
      <w:r w:rsidRPr="00437C3A">
        <w:rPr>
          <w:rFonts w:cs="B Nazanin"/>
          <w:sz w:val="20"/>
          <w:szCs w:val="20"/>
          <w:rtl/>
        </w:rPr>
        <w:t xml:space="preserve"> کلاردشت </w:t>
      </w:r>
      <w:r w:rsidRPr="00437C3A">
        <w:rPr>
          <w:rFonts w:cs="B Nazanin" w:hint="cs"/>
          <w:sz w:val="20"/>
          <w:szCs w:val="20"/>
          <w:rtl/>
        </w:rPr>
        <w:t>می</w:t>
      </w:r>
      <w:r w:rsidRPr="00437C3A">
        <w:rPr>
          <w:rFonts w:cs="B Nazanin"/>
          <w:sz w:val="20"/>
          <w:szCs w:val="20"/>
          <w:rtl/>
        </w:rPr>
        <w:softHyphen/>
      </w:r>
      <w:r w:rsidRPr="00437C3A">
        <w:rPr>
          <w:rFonts w:cs="B Nazanin" w:hint="cs"/>
          <w:sz w:val="20"/>
          <w:szCs w:val="20"/>
          <w:rtl/>
        </w:rPr>
        <w:t>باشد</w:t>
      </w:r>
      <w:r w:rsidRPr="00437C3A">
        <w:rPr>
          <w:rFonts w:cs="B Nazanin"/>
          <w:sz w:val="20"/>
          <w:szCs w:val="20"/>
        </w:rPr>
        <w:t>.</w:t>
      </w:r>
    </w:p>
    <w:p w14:paraId="35802AED" w14:textId="77777777" w:rsidR="00A361D7" w:rsidRPr="00437C3A" w:rsidRDefault="00A361D7" w:rsidP="00437C3A">
      <w:pPr>
        <w:bidi/>
        <w:spacing w:after="0" w:line="240" w:lineRule="auto"/>
        <w:jc w:val="both"/>
        <w:rPr>
          <w:rFonts w:cs="B Nazanin"/>
          <w:sz w:val="20"/>
          <w:szCs w:val="20"/>
          <w:rtl/>
          <w:lang w:bidi="fa-IR"/>
        </w:rPr>
      </w:pPr>
      <w:r w:rsidRPr="00437C3A">
        <w:rPr>
          <w:rFonts w:cs="B Nazanin"/>
          <w:sz w:val="20"/>
          <w:szCs w:val="20"/>
          <w:rtl/>
        </w:rPr>
        <w:t>مواد و روش‌ها</w:t>
      </w:r>
    </w:p>
    <w:p w14:paraId="10FB8A10" w14:textId="66B51721" w:rsidR="00A361D7" w:rsidRPr="00437C3A" w:rsidRDefault="00A361D7" w:rsidP="007F4EB0">
      <w:pPr>
        <w:bidi/>
        <w:spacing w:after="0" w:line="240" w:lineRule="auto"/>
        <w:jc w:val="both"/>
        <w:rPr>
          <w:rFonts w:cs="B Nazanin"/>
          <w:sz w:val="20"/>
          <w:szCs w:val="20"/>
          <w:rtl/>
        </w:rPr>
      </w:pPr>
      <w:r w:rsidRPr="00437C3A">
        <w:rPr>
          <w:rFonts w:cs="B Nazanin" w:hint="cs"/>
          <w:sz w:val="20"/>
          <w:szCs w:val="20"/>
          <w:rtl/>
        </w:rPr>
        <w:t xml:space="preserve">این </w:t>
      </w:r>
      <w:r w:rsidRPr="00437C3A">
        <w:rPr>
          <w:rFonts w:cs="B Nazanin" w:hint="eastAsia"/>
          <w:sz w:val="20"/>
          <w:szCs w:val="20"/>
          <w:rtl/>
        </w:rPr>
        <w:t>مطالعه</w:t>
      </w:r>
      <w:r w:rsidRPr="00437C3A">
        <w:rPr>
          <w:rFonts w:cs="B Nazanin"/>
          <w:sz w:val="20"/>
          <w:szCs w:val="20"/>
          <w:rtl/>
        </w:rPr>
        <w:t xml:space="preserve"> در بخش‌ها</w:t>
      </w:r>
      <w:r w:rsidRPr="00437C3A">
        <w:rPr>
          <w:rFonts w:cs="B Nazanin" w:hint="cs"/>
          <w:sz w:val="20"/>
          <w:szCs w:val="20"/>
          <w:rtl/>
        </w:rPr>
        <w:t>یی</w:t>
      </w:r>
      <w:r w:rsidRPr="00437C3A">
        <w:rPr>
          <w:rFonts w:cs="B Nazanin"/>
          <w:sz w:val="20"/>
          <w:szCs w:val="20"/>
          <w:rtl/>
        </w:rPr>
        <w:t xml:space="preserve"> از سر</w:t>
      </w:r>
      <w:r w:rsidRPr="00437C3A">
        <w:rPr>
          <w:rFonts w:cs="B Nazanin" w:hint="cs"/>
          <w:sz w:val="20"/>
          <w:szCs w:val="20"/>
          <w:rtl/>
        </w:rPr>
        <w:t>ی</w:t>
      </w:r>
      <w:r w:rsidRPr="00437C3A">
        <w:rPr>
          <w:rFonts w:cs="B Nazanin"/>
          <w:sz w:val="20"/>
          <w:szCs w:val="20"/>
          <w:rtl/>
        </w:rPr>
        <w:t xml:space="preserve"> پنج طرح جنگلدار</w:t>
      </w:r>
      <w:r w:rsidRPr="00437C3A">
        <w:rPr>
          <w:rFonts w:cs="B Nazanin" w:hint="cs"/>
          <w:sz w:val="20"/>
          <w:szCs w:val="20"/>
          <w:rtl/>
        </w:rPr>
        <w:t>ی</w:t>
      </w:r>
      <w:r w:rsidRPr="00437C3A">
        <w:rPr>
          <w:rFonts w:cs="B Nazanin"/>
          <w:sz w:val="20"/>
          <w:szCs w:val="20"/>
          <w:rtl/>
        </w:rPr>
        <w:t xml:space="preserve"> کلاردشت انجام شد. پنج ت</w:t>
      </w:r>
      <w:r w:rsidRPr="00437C3A">
        <w:rPr>
          <w:rFonts w:cs="B Nazanin" w:hint="cs"/>
          <w:sz w:val="20"/>
          <w:szCs w:val="20"/>
          <w:rtl/>
        </w:rPr>
        <w:t>ی</w:t>
      </w:r>
      <w:r w:rsidRPr="00437C3A">
        <w:rPr>
          <w:rFonts w:cs="B Nazanin" w:hint="eastAsia"/>
          <w:sz w:val="20"/>
          <w:szCs w:val="20"/>
          <w:rtl/>
        </w:rPr>
        <w:t>مار</w:t>
      </w:r>
      <w:r w:rsidRPr="00437C3A">
        <w:rPr>
          <w:rFonts w:cs="B Nazanin"/>
          <w:sz w:val="20"/>
          <w:szCs w:val="20"/>
          <w:rtl/>
        </w:rPr>
        <w:t xml:space="preserve"> مد</w:t>
      </w:r>
      <w:r w:rsidRPr="00437C3A">
        <w:rPr>
          <w:rFonts w:cs="B Nazanin" w:hint="cs"/>
          <w:sz w:val="20"/>
          <w:szCs w:val="20"/>
          <w:rtl/>
        </w:rPr>
        <w:t>ی</w:t>
      </w:r>
      <w:r w:rsidRPr="00437C3A">
        <w:rPr>
          <w:rFonts w:cs="B Nazanin" w:hint="eastAsia"/>
          <w:sz w:val="20"/>
          <w:szCs w:val="20"/>
          <w:rtl/>
        </w:rPr>
        <w:t>ر</w:t>
      </w:r>
      <w:r w:rsidRPr="00437C3A">
        <w:rPr>
          <w:rFonts w:cs="B Nazanin" w:hint="cs"/>
          <w:sz w:val="20"/>
          <w:szCs w:val="20"/>
          <w:rtl/>
        </w:rPr>
        <w:t>ی</w:t>
      </w:r>
      <w:r w:rsidRPr="00437C3A">
        <w:rPr>
          <w:rFonts w:cs="B Nazanin" w:hint="eastAsia"/>
          <w:sz w:val="20"/>
          <w:szCs w:val="20"/>
          <w:rtl/>
        </w:rPr>
        <w:t>ت</w:t>
      </w:r>
      <w:r w:rsidRPr="00437C3A">
        <w:rPr>
          <w:rFonts w:cs="B Nazanin" w:hint="cs"/>
          <w:sz w:val="20"/>
          <w:szCs w:val="20"/>
          <w:rtl/>
        </w:rPr>
        <w:t>ی</w:t>
      </w:r>
      <w:r w:rsidRPr="00437C3A">
        <w:rPr>
          <w:rFonts w:cs="B Nazanin"/>
          <w:sz w:val="20"/>
          <w:szCs w:val="20"/>
          <w:rtl/>
        </w:rPr>
        <w:t xml:space="preserve"> شامل ت</w:t>
      </w:r>
      <w:r w:rsidRPr="00437C3A">
        <w:rPr>
          <w:rFonts w:cs="B Nazanin" w:hint="cs"/>
          <w:sz w:val="20"/>
          <w:szCs w:val="20"/>
          <w:rtl/>
        </w:rPr>
        <w:t>ی</w:t>
      </w:r>
      <w:r w:rsidRPr="00437C3A">
        <w:rPr>
          <w:rFonts w:cs="B Nazanin" w:hint="eastAsia"/>
          <w:sz w:val="20"/>
          <w:szCs w:val="20"/>
          <w:rtl/>
        </w:rPr>
        <w:t>مار</w:t>
      </w:r>
      <w:r w:rsidRPr="00437C3A">
        <w:rPr>
          <w:rFonts w:cs="B Nazanin"/>
          <w:sz w:val="20"/>
          <w:szCs w:val="20"/>
          <w:rtl/>
        </w:rPr>
        <w:t xml:space="preserve"> کنترل، پناه</w:t>
      </w:r>
      <w:r w:rsidRPr="00437C3A">
        <w:rPr>
          <w:rFonts w:cs="B Nazanin" w:hint="cs"/>
          <w:sz w:val="20"/>
          <w:szCs w:val="20"/>
          <w:rtl/>
        </w:rPr>
        <w:t>ی</w:t>
      </w:r>
      <w:r w:rsidRPr="00437C3A">
        <w:rPr>
          <w:rFonts w:cs="B Nazanin"/>
          <w:sz w:val="20"/>
          <w:szCs w:val="20"/>
          <w:rtl/>
        </w:rPr>
        <w:t xml:space="preserve"> کامل، پناه</w:t>
      </w:r>
      <w:r w:rsidRPr="00437C3A">
        <w:rPr>
          <w:rFonts w:cs="B Nazanin" w:hint="cs"/>
          <w:sz w:val="20"/>
          <w:szCs w:val="20"/>
          <w:rtl/>
        </w:rPr>
        <w:t>ی</w:t>
      </w:r>
      <w:r w:rsidRPr="00437C3A">
        <w:rPr>
          <w:rFonts w:cs="B Nazanin"/>
          <w:sz w:val="20"/>
          <w:szCs w:val="20"/>
          <w:rtl/>
        </w:rPr>
        <w:t xml:space="preserve"> نا</w:t>
      </w:r>
      <w:r w:rsidR="005753E3">
        <w:rPr>
          <w:rFonts w:cs="B Nazanin" w:hint="cs"/>
          <w:sz w:val="20"/>
          <w:szCs w:val="20"/>
          <w:rtl/>
        </w:rPr>
        <w:t>کامل</w:t>
      </w:r>
      <w:r w:rsidRPr="00437C3A">
        <w:rPr>
          <w:rFonts w:cs="B Nazanin"/>
          <w:sz w:val="20"/>
          <w:szCs w:val="20"/>
          <w:rtl/>
        </w:rPr>
        <w:t>، پناه</w:t>
      </w:r>
      <w:r w:rsidRPr="00437C3A">
        <w:rPr>
          <w:rFonts w:cs="B Nazanin" w:hint="cs"/>
          <w:sz w:val="20"/>
          <w:szCs w:val="20"/>
          <w:rtl/>
        </w:rPr>
        <w:t>ی</w:t>
      </w:r>
      <w:r w:rsidRPr="00437C3A">
        <w:rPr>
          <w:rFonts w:cs="B Nazanin"/>
          <w:sz w:val="20"/>
          <w:szCs w:val="20"/>
          <w:rtl/>
        </w:rPr>
        <w:t xml:space="preserve"> همراه با عمل</w:t>
      </w:r>
      <w:r w:rsidRPr="00437C3A">
        <w:rPr>
          <w:rFonts w:cs="B Nazanin" w:hint="cs"/>
          <w:sz w:val="20"/>
          <w:szCs w:val="20"/>
          <w:rtl/>
        </w:rPr>
        <w:t>ی</w:t>
      </w:r>
      <w:r w:rsidRPr="00437C3A">
        <w:rPr>
          <w:rFonts w:cs="B Nazanin" w:hint="eastAsia"/>
          <w:sz w:val="20"/>
          <w:szCs w:val="20"/>
          <w:rtl/>
        </w:rPr>
        <w:t>ات</w:t>
      </w:r>
      <w:r w:rsidRPr="00437C3A">
        <w:rPr>
          <w:rFonts w:cs="B Nazanin"/>
          <w:sz w:val="20"/>
          <w:szCs w:val="20"/>
          <w:rtl/>
        </w:rPr>
        <w:t xml:space="preserve"> پرورش</w:t>
      </w:r>
      <w:r w:rsidRPr="00437C3A">
        <w:rPr>
          <w:rFonts w:cs="B Nazanin" w:hint="cs"/>
          <w:sz w:val="20"/>
          <w:szCs w:val="20"/>
          <w:rtl/>
        </w:rPr>
        <w:t>ی</w:t>
      </w:r>
      <w:r w:rsidRPr="00437C3A">
        <w:rPr>
          <w:rFonts w:cs="B Nazanin"/>
          <w:sz w:val="20"/>
          <w:szCs w:val="20"/>
          <w:rtl/>
        </w:rPr>
        <w:t xml:space="preserve"> و ت</w:t>
      </w:r>
      <w:r w:rsidRPr="00437C3A">
        <w:rPr>
          <w:rFonts w:cs="B Nazanin" w:hint="cs"/>
          <w:sz w:val="20"/>
          <w:szCs w:val="20"/>
          <w:rtl/>
        </w:rPr>
        <w:t>ی</w:t>
      </w:r>
      <w:r w:rsidRPr="00437C3A">
        <w:rPr>
          <w:rFonts w:cs="B Nazanin" w:hint="eastAsia"/>
          <w:sz w:val="20"/>
          <w:szCs w:val="20"/>
          <w:rtl/>
        </w:rPr>
        <w:t>مار</w:t>
      </w:r>
      <w:r w:rsidRPr="00437C3A">
        <w:rPr>
          <w:rFonts w:cs="B Nazanin"/>
          <w:sz w:val="20"/>
          <w:szCs w:val="20"/>
          <w:rtl/>
        </w:rPr>
        <w:t xml:space="preserve"> بدون طرح جنگلدار</w:t>
      </w:r>
      <w:r w:rsidRPr="00437C3A">
        <w:rPr>
          <w:rFonts w:cs="B Nazanin" w:hint="cs"/>
          <w:sz w:val="20"/>
          <w:szCs w:val="20"/>
          <w:rtl/>
        </w:rPr>
        <w:t>ی</w:t>
      </w:r>
      <w:r w:rsidRPr="00437C3A">
        <w:rPr>
          <w:rFonts w:cs="B Nazanin"/>
          <w:sz w:val="20"/>
          <w:szCs w:val="20"/>
          <w:rtl/>
        </w:rPr>
        <w:t xml:space="preserve"> انتخاب شدند. در هر ت</w:t>
      </w:r>
      <w:r w:rsidRPr="00437C3A">
        <w:rPr>
          <w:rFonts w:cs="B Nazanin" w:hint="cs"/>
          <w:sz w:val="20"/>
          <w:szCs w:val="20"/>
          <w:rtl/>
        </w:rPr>
        <w:t>ی</w:t>
      </w:r>
      <w:r w:rsidRPr="00437C3A">
        <w:rPr>
          <w:rFonts w:cs="B Nazanin" w:hint="eastAsia"/>
          <w:sz w:val="20"/>
          <w:szCs w:val="20"/>
          <w:rtl/>
        </w:rPr>
        <w:t>مار،</w:t>
      </w:r>
      <w:r w:rsidRPr="00437C3A">
        <w:rPr>
          <w:rFonts w:cs="B Nazanin"/>
          <w:sz w:val="20"/>
          <w:szCs w:val="20"/>
          <w:rtl/>
        </w:rPr>
        <w:t xml:space="preserve"> پنج قطعه نمونه ن</w:t>
      </w:r>
      <w:r w:rsidRPr="00437C3A">
        <w:rPr>
          <w:rFonts w:cs="B Nazanin" w:hint="cs"/>
          <w:sz w:val="20"/>
          <w:szCs w:val="20"/>
          <w:rtl/>
        </w:rPr>
        <w:t>ی</w:t>
      </w:r>
      <w:r w:rsidRPr="00437C3A">
        <w:rPr>
          <w:rFonts w:cs="B Nazanin" w:hint="eastAsia"/>
          <w:sz w:val="20"/>
          <w:szCs w:val="20"/>
          <w:rtl/>
        </w:rPr>
        <w:t>م‌هکتار</w:t>
      </w:r>
      <w:r w:rsidRPr="00437C3A">
        <w:rPr>
          <w:rFonts w:cs="B Nazanin" w:hint="cs"/>
          <w:sz w:val="20"/>
          <w:szCs w:val="20"/>
          <w:rtl/>
        </w:rPr>
        <w:t>ی</w:t>
      </w:r>
      <w:r w:rsidRPr="00437C3A">
        <w:rPr>
          <w:rFonts w:cs="B Nazanin"/>
          <w:sz w:val="20"/>
          <w:szCs w:val="20"/>
          <w:rtl/>
        </w:rPr>
        <w:t xml:space="preserve"> به‌صورت تصادف</w:t>
      </w:r>
      <w:r w:rsidRPr="00437C3A">
        <w:rPr>
          <w:rFonts w:cs="B Nazanin" w:hint="cs"/>
          <w:sz w:val="20"/>
          <w:szCs w:val="20"/>
          <w:rtl/>
        </w:rPr>
        <w:t>ی</w:t>
      </w:r>
      <w:r w:rsidRPr="00437C3A">
        <w:rPr>
          <w:rFonts w:cs="B Nazanin"/>
          <w:sz w:val="20"/>
          <w:szCs w:val="20"/>
          <w:rtl/>
        </w:rPr>
        <w:t xml:space="preserve"> انتخاب شد و د</w:t>
      </w:r>
      <w:r w:rsidRPr="00437C3A">
        <w:rPr>
          <w:rFonts w:cs="B Nazanin" w:hint="eastAsia"/>
          <w:sz w:val="20"/>
          <w:szCs w:val="20"/>
          <w:rtl/>
        </w:rPr>
        <w:t>اده‌ها</w:t>
      </w:r>
      <w:r w:rsidRPr="00437C3A">
        <w:rPr>
          <w:rFonts w:cs="B Nazanin" w:hint="cs"/>
          <w:sz w:val="20"/>
          <w:szCs w:val="20"/>
          <w:rtl/>
        </w:rPr>
        <w:t>ی</w:t>
      </w:r>
      <w:r w:rsidRPr="00437C3A">
        <w:rPr>
          <w:rFonts w:cs="B Nazanin"/>
          <w:sz w:val="20"/>
          <w:szCs w:val="20"/>
          <w:rtl/>
        </w:rPr>
        <w:t xml:space="preserve"> قطر برابر س</w:t>
      </w:r>
      <w:r w:rsidRPr="00437C3A">
        <w:rPr>
          <w:rFonts w:cs="B Nazanin" w:hint="cs"/>
          <w:sz w:val="20"/>
          <w:szCs w:val="20"/>
          <w:rtl/>
        </w:rPr>
        <w:t>ی</w:t>
      </w:r>
      <w:r w:rsidRPr="00437C3A">
        <w:rPr>
          <w:rFonts w:cs="B Nazanin" w:hint="eastAsia"/>
          <w:sz w:val="20"/>
          <w:szCs w:val="20"/>
          <w:rtl/>
        </w:rPr>
        <w:t>نه،</w:t>
      </w:r>
      <w:r w:rsidRPr="00437C3A">
        <w:rPr>
          <w:rFonts w:cs="B Nazanin"/>
          <w:sz w:val="20"/>
          <w:szCs w:val="20"/>
          <w:rtl/>
        </w:rPr>
        <w:t xml:space="preserve"> ارتفاع کل، ارتفاع تنه </w:t>
      </w:r>
      <w:r w:rsidR="00C65719" w:rsidRPr="00437C3A">
        <w:rPr>
          <w:rFonts w:cs="B Nazanin"/>
          <w:sz w:val="20"/>
          <w:szCs w:val="20"/>
          <w:rtl/>
        </w:rPr>
        <w:t>جمع‌آور</w:t>
      </w:r>
      <w:r w:rsidR="00C65719" w:rsidRPr="00437C3A">
        <w:rPr>
          <w:rFonts w:cs="B Nazanin" w:hint="cs"/>
          <w:sz w:val="20"/>
          <w:szCs w:val="20"/>
          <w:rtl/>
        </w:rPr>
        <w:t>ی</w:t>
      </w:r>
      <w:r w:rsidR="00C65719" w:rsidRPr="00437C3A">
        <w:rPr>
          <w:rFonts w:cs="B Nazanin"/>
          <w:sz w:val="20"/>
          <w:szCs w:val="20"/>
          <w:rtl/>
        </w:rPr>
        <w:t xml:space="preserve"> شد </w:t>
      </w:r>
      <w:r w:rsidRPr="00437C3A">
        <w:rPr>
          <w:rFonts w:cs="B Nazanin"/>
          <w:sz w:val="20"/>
          <w:szCs w:val="20"/>
          <w:rtl/>
        </w:rPr>
        <w:t>و حجم درختان</w:t>
      </w:r>
      <w:r w:rsidR="00C65719">
        <w:rPr>
          <w:rFonts w:cs="B Nazanin" w:hint="cs"/>
          <w:sz w:val="20"/>
          <w:szCs w:val="20"/>
          <w:rtl/>
        </w:rPr>
        <w:t xml:space="preserve"> محاسبه گردید</w:t>
      </w:r>
      <w:r w:rsidRPr="00437C3A">
        <w:rPr>
          <w:rFonts w:cs="B Nazanin"/>
          <w:sz w:val="20"/>
          <w:szCs w:val="20"/>
          <w:rtl/>
        </w:rPr>
        <w:t>. ز</w:t>
      </w:r>
      <w:r w:rsidRPr="00437C3A">
        <w:rPr>
          <w:rFonts w:cs="B Nazanin" w:hint="cs"/>
          <w:sz w:val="20"/>
          <w:szCs w:val="20"/>
          <w:rtl/>
        </w:rPr>
        <w:t>ی</w:t>
      </w:r>
      <w:r w:rsidRPr="00437C3A">
        <w:rPr>
          <w:rFonts w:cs="B Nazanin" w:hint="eastAsia"/>
          <w:sz w:val="20"/>
          <w:szCs w:val="20"/>
          <w:rtl/>
        </w:rPr>
        <w:t>ست‌توده</w:t>
      </w:r>
      <w:r w:rsidRPr="00437C3A">
        <w:rPr>
          <w:rFonts w:cs="B Nazanin"/>
          <w:sz w:val="20"/>
          <w:szCs w:val="20"/>
          <w:rtl/>
        </w:rPr>
        <w:t xml:space="preserve"> رو</w:t>
      </w:r>
      <w:r w:rsidRPr="00437C3A">
        <w:rPr>
          <w:rFonts w:cs="B Nazanin" w:hint="cs"/>
          <w:sz w:val="20"/>
          <w:szCs w:val="20"/>
          <w:rtl/>
        </w:rPr>
        <w:t>ی‌</w:t>
      </w:r>
      <w:r w:rsidRPr="00437C3A">
        <w:rPr>
          <w:rFonts w:cs="B Nazanin" w:hint="eastAsia"/>
          <w:sz w:val="20"/>
          <w:szCs w:val="20"/>
          <w:rtl/>
        </w:rPr>
        <w:t>زم</w:t>
      </w:r>
      <w:r w:rsidRPr="00437C3A">
        <w:rPr>
          <w:rFonts w:cs="B Nazanin" w:hint="cs"/>
          <w:sz w:val="20"/>
          <w:szCs w:val="20"/>
          <w:rtl/>
        </w:rPr>
        <w:t>ی</w:t>
      </w:r>
      <w:r w:rsidRPr="00437C3A">
        <w:rPr>
          <w:rFonts w:cs="B Nazanin" w:hint="eastAsia"/>
          <w:sz w:val="20"/>
          <w:szCs w:val="20"/>
          <w:rtl/>
        </w:rPr>
        <w:t>ن</w:t>
      </w:r>
      <w:r w:rsidRPr="00437C3A">
        <w:rPr>
          <w:rFonts w:cs="B Nazanin" w:hint="cs"/>
          <w:sz w:val="20"/>
          <w:szCs w:val="20"/>
          <w:rtl/>
        </w:rPr>
        <w:t>ی</w:t>
      </w:r>
      <w:r w:rsidRPr="00437C3A">
        <w:rPr>
          <w:rFonts w:cs="B Nazanin"/>
          <w:sz w:val="20"/>
          <w:szCs w:val="20"/>
          <w:rtl/>
        </w:rPr>
        <w:t xml:space="preserve"> بر اساس حجم درختان، وزن مخصوص چوب و ضرا</w:t>
      </w:r>
      <w:r w:rsidRPr="00437C3A">
        <w:rPr>
          <w:rFonts w:cs="B Nazanin" w:hint="cs"/>
          <w:sz w:val="20"/>
          <w:szCs w:val="20"/>
          <w:rtl/>
        </w:rPr>
        <w:t>ی</w:t>
      </w:r>
      <w:r w:rsidRPr="00437C3A">
        <w:rPr>
          <w:rFonts w:cs="B Nazanin" w:hint="eastAsia"/>
          <w:sz w:val="20"/>
          <w:szCs w:val="20"/>
          <w:rtl/>
        </w:rPr>
        <w:t>ب</w:t>
      </w:r>
      <w:r w:rsidRPr="00437C3A">
        <w:rPr>
          <w:rFonts w:cs="B Nazanin"/>
          <w:sz w:val="20"/>
          <w:szCs w:val="20"/>
          <w:rtl/>
        </w:rPr>
        <w:t xml:space="preserve"> بسط</w:t>
      </w:r>
      <w:r w:rsidRPr="00437C3A">
        <w:rPr>
          <w:rFonts w:cs="B Nazanin"/>
          <w:sz w:val="20"/>
          <w:szCs w:val="20"/>
        </w:rPr>
        <w:t xml:space="preserve"> FAO </w:t>
      </w:r>
      <w:r w:rsidRPr="00437C3A">
        <w:rPr>
          <w:rFonts w:cs="B Nazanin"/>
          <w:sz w:val="20"/>
          <w:szCs w:val="20"/>
          <w:rtl/>
        </w:rPr>
        <w:t>برآورد گرد</w:t>
      </w:r>
      <w:r w:rsidRPr="00437C3A">
        <w:rPr>
          <w:rFonts w:cs="B Nazanin" w:hint="cs"/>
          <w:sz w:val="20"/>
          <w:szCs w:val="20"/>
          <w:rtl/>
        </w:rPr>
        <w:t>ی</w:t>
      </w:r>
      <w:r w:rsidRPr="00437C3A">
        <w:rPr>
          <w:rFonts w:cs="B Nazanin" w:hint="eastAsia"/>
          <w:sz w:val="20"/>
          <w:szCs w:val="20"/>
          <w:rtl/>
        </w:rPr>
        <w:t>د</w:t>
      </w:r>
      <w:r w:rsidRPr="00437C3A">
        <w:rPr>
          <w:rFonts w:cs="B Nazanin"/>
          <w:sz w:val="20"/>
          <w:szCs w:val="20"/>
          <w:rtl/>
        </w:rPr>
        <w:t>. داده‌ها با آزمون‌ها</w:t>
      </w:r>
      <w:r w:rsidRPr="00437C3A">
        <w:rPr>
          <w:rFonts w:cs="B Nazanin" w:hint="cs"/>
          <w:sz w:val="20"/>
          <w:szCs w:val="20"/>
          <w:rtl/>
        </w:rPr>
        <w:t>ی</w:t>
      </w:r>
      <w:r w:rsidRPr="00437C3A">
        <w:rPr>
          <w:rFonts w:cs="B Nazanin"/>
          <w:sz w:val="20"/>
          <w:szCs w:val="20"/>
        </w:rPr>
        <w:t xml:space="preserve"> </w:t>
      </w:r>
      <w:r w:rsidR="00C65719">
        <w:rPr>
          <w:rFonts w:cs="B Nazanin" w:hint="cs"/>
          <w:sz w:val="20"/>
          <w:szCs w:val="20"/>
          <w:rtl/>
        </w:rPr>
        <w:t>آنالیز واریانس</w:t>
      </w:r>
      <w:r w:rsidRPr="00437C3A">
        <w:rPr>
          <w:rFonts w:cs="B Nazanin"/>
          <w:sz w:val="20"/>
          <w:szCs w:val="20"/>
        </w:rPr>
        <w:t xml:space="preserve"> </w:t>
      </w:r>
      <w:r w:rsidRPr="00437C3A">
        <w:rPr>
          <w:rFonts w:cs="B Nazanin" w:hint="cs"/>
          <w:sz w:val="20"/>
          <w:szCs w:val="20"/>
          <w:rtl/>
        </w:rPr>
        <w:t>ی</w:t>
      </w:r>
      <w:r w:rsidRPr="00437C3A">
        <w:rPr>
          <w:rFonts w:cs="B Nazanin" w:hint="eastAsia"/>
          <w:sz w:val="20"/>
          <w:szCs w:val="20"/>
          <w:rtl/>
        </w:rPr>
        <w:t>ک‌طرفه</w:t>
      </w:r>
      <w:r w:rsidRPr="00437C3A">
        <w:rPr>
          <w:rFonts w:cs="B Nazanin"/>
          <w:sz w:val="20"/>
          <w:szCs w:val="20"/>
          <w:rtl/>
        </w:rPr>
        <w:t xml:space="preserve"> و ت</w:t>
      </w:r>
      <w:r w:rsidRPr="00437C3A">
        <w:rPr>
          <w:rFonts w:cs="B Nazanin" w:hint="cs"/>
          <w:sz w:val="20"/>
          <w:szCs w:val="20"/>
          <w:rtl/>
        </w:rPr>
        <w:t>ی</w:t>
      </w:r>
      <w:r w:rsidRPr="00437C3A">
        <w:rPr>
          <w:rFonts w:cs="B Nazanin"/>
          <w:sz w:val="20"/>
          <w:szCs w:val="20"/>
          <w:rtl/>
        </w:rPr>
        <w:t xml:space="preserve"> </w:t>
      </w:r>
      <w:r w:rsidRPr="00437C3A">
        <w:rPr>
          <w:rFonts w:cs="B Nazanin" w:hint="cs"/>
          <w:sz w:val="20"/>
          <w:szCs w:val="20"/>
          <w:rtl/>
        </w:rPr>
        <w:t>غیرجفتی</w:t>
      </w:r>
      <w:r w:rsidRPr="00437C3A">
        <w:rPr>
          <w:rFonts w:cs="B Nazanin"/>
          <w:sz w:val="20"/>
          <w:szCs w:val="20"/>
          <w:rtl/>
        </w:rPr>
        <w:t xml:space="preserve"> </w:t>
      </w:r>
      <w:r w:rsidR="00C65719">
        <w:rPr>
          <w:rFonts w:cs="B Nazanin" w:hint="cs"/>
          <w:sz w:val="20"/>
          <w:szCs w:val="20"/>
          <w:rtl/>
        </w:rPr>
        <w:t>تحلیل</w:t>
      </w:r>
      <w:r w:rsidRPr="00437C3A">
        <w:rPr>
          <w:rFonts w:cs="B Nazanin"/>
          <w:sz w:val="20"/>
          <w:szCs w:val="20"/>
          <w:rtl/>
        </w:rPr>
        <w:t xml:space="preserve"> </w:t>
      </w:r>
      <w:r w:rsidRPr="00437C3A">
        <w:rPr>
          <w:rFonts w:cs="B Nazanin" w:hint="cs"/>
          <w:sz w:val="20"/>
          <w:szCs w:val="20"/>
          <w:rtl/>
        </w:rPr>
        <w:t xml:space="preserve">شدند. </w:t>
      </w:r>
    </w:p>
    <w:p w14:paraId="1CEC31A0" w14:textId="77777777" w:rsidR="00A361D7" w:rsidRPr="00437C3A" w:rsidRDefault="00A361D7" w:rsidP="00437C3A">
      <w:pPr>
        <w:bidi/>
        <w:spacing w:after="0" w:line="240" w:lineRule="auto"/>
        <w:jc w:val="both"/>
        <w:rPr>
          <w:rFonts w:cs="B Nazanin"/>
          <w:sz w:val="20"/>
          <w:szCs w:val="20"/>
          <w:rtl/>
        </w:rPr>
      </w:pPr>
      <w:r w:rsidRPr="00437C3A">
        <w:rPr>
          <w:rFonts w:cs="B Nazanin" w:hint="cs"/>
          <w:sz w:val="20"/>
          <w:szCs w:val="20"/>
          <w:rtl/>
        </w:rPr>
        <w:t>ی</w:t>
      </w:r>
      <w:r w:rsidRPr="00437C3A">
        <w:rPr>
          <w:rFonts w:cs="B Nazanin" w:hint="eastAsia"/>
          <w:sz w:val="20"/>
          <w:szCs w:val="20"/>
          <w:rtl/>
        </w:rPr>
        <w:t>افته‌ها</w:t>
      </w:r>
    </w:p>
    <w:p w14:paraId="2C38883D" w14:textId="4B17B987" w:rsidR="00A361D7" w:rsidRPr="00437C3A" w:rsidRDefault="00A361D7" w:rsidP="00437C3A">
      <w:pPr>
        <w:bidi/>
        <w:spacing w:after="0" w:line="240" w:lineRule="auto"/>
        <w:jc w:val="both"/>
        <w:rPr>
          <w:rFonts w:cs="B Nazanin"/>
          <w:sz w:val="20"/>
          <w:szCs w:val="20"/>
          <w:rtl/>
        </w:rPr>
      </w:pPr>
      <w:r w:rsidRPr="00437C3A">
        <w:rPr>
          <w:rFonts w:cs="B Nazanin" w:hint="eastAsia"/>
          <w:sz w:val="20"/>
          <w:szCs w:val="20"/>
          <w:rtl/>
        </w:rPr>
        <w:t>م</w:t>
      </w:r>
      <w:r w:rsidRPr="00437C3A">
        <w:rPr>
          <w:rFonts w:cs="B Nazanin" w:hint="cs"/>
          <w:sz w:val="20"/>
          <w:szCs w:val="20"/>
          <w:rtl/>
        </w:rPr>
        <w:t>ی</w:t>
      </w:r>
      <w:r w:rsidRPr="00437C3A">
        <w:rPr>
          <w:rFonts w:cs="B Nazanin" w:hint="eastAsia"/>
          <w:sz w:val="20"/>
          <w:szCs w:val="20"/>
          <w:rtl/>
        </w:rPr>
        <w:t>انگ</w:t>
      </w:r>
      <w:r w:rsidRPr="00437C3A">
        <w:rPr>
          <w:rFonts w:cs="B Nazanin" w:hint="cs"/>
          <w:sz w:val="20"/>
          <w:szCs w:val="20"/>
          <w:rtl/>
        </w:rPr>
        <w:t>ی</w:t>
      </w:r>
      <w:r w:rsidRPr="00437C3A">
        <w:rPr>
          <w:rFonts w:cs="B Nazanin" w:hint="eastAsia"/>
          <w:sz w:val="20"/>
          <w:szCs w:val="20"/>
          <w:rtl/>
        </w:rPr>
        <w:t>ن</w:t>
      </w:r>
      <w:r w:rsidRPr="00437C3A">
        <w:rPr>
          <w:rFonts w:cs="B Nazanin"/>
          <w:sz w:val="20"/>
          <w:szCs w:val="20"/>
          <w:rtl/>
        </w:rPr>
        <w:t xml:space="preserve"> قطر برابر س</w:t>
      </w:r>
      <w:r w:rsidRPr="00437C3A">
        <w:rPr>
          <w:rFonts w:cs="B Nazanin" w:hint="cs"/>
          <w:sz w:val="20"/>
          <w:szCs w:val="20"/>
          <w:rtl/>
        </w:rPr>
        <w:t>ی</w:t>
      </w:r>
      <w:r w:rsidRPr="00437C3A">
        <w:rPr>
          <w:rFonts w:cs="B Nazanin" w:hint="eastAsia"/>
          <w:sz w:val="20"/>
          <w:szCs w:val="20"/>
          <w:rtl/>
        </w:rPr>
        <w:t>نه</w:t>
      </w:r>
      <w:r w:rsidRPr="00437C3A">
        <w:rPr>
          <w:rFonts w:cs="B Nazanin"/>
          <w:sz w:val="20"/>
          <w:szCs w:val="20"/>
          <w:rtl/>
        </w:rPr>
        <w:t xml:space="preserve"> و ارتفاع کل در ت</w:t>
      </w:r>
      <w:r w:rsidRPr="00437C3A">
        <w:rPr>
          <w:rFonts w:cs="B Nazanin" w:hint="cs"/>
          <w:sz w:val="20"/>
          <w:szCs w:val="20"/>
          <w:rtl/>
        </w:rPr>
        <w:t>ی</w:t>
      </w:r>
      <w:r w:rsidRPr="00437C3A">
        <w:rPr>
          <w:rFonts w:cs="B Nazanin" w:hint="eastAsia"/>
          <w:sz w:val="20"/>
          <w:szCs w:val="20"/>
          <w:rtl/>
        </w:rPr>
        <w:t>مارها</w:t>
      </w:r>
      <w:r w:rsidRPr="00437C3A">
        <w:rPr>
          <w:rFonts w:cs="B Nazanin" w:hint="cs"/>
          <w:sz w:val="20"/>
          <w:szCs w:val="20"/>
          <w:rtl/>
        </w:rPr>
        <w:t>ی</w:t>
      </w:r>
      <w:r w:rsidRPr="00437C3A">
        <w:rPr>
          <w:rFonts w:cs="B Nazanin"/>
          <w:sz w:val="20"/>
          <w:szCs w:val="20"/>
          <w:rtl/>
        </w:rPr>
        <w:t xml:space="preserve"> مد</w:t>
      </w:r>
      <w:r w:rsidRPr="00437C3A">
        <w:rPr>
          <w:rFonts w:cs="B Nazanin" w:hint="cs"/>
          <w:sz w:val="20"/>
          <w:szCs w:val="20"/>
          <w:rtl/>
        </w:rPr>
        <w:t>ی</w:t>
      </w:r>
      <w:r w:rsidRPr="00437C3A">
        <w:rPr>
          <w:rFonts w:cs="B Nazanin" w:hint="eastAsia"/>
          <w:sz w:val="20"/>
          <w:szCs w:val="20"/>
          <w:rtl/>
        </w:rPr>
        <w:t>ر</w:t>
      </w:r>
      <w:r w:rsidRPr="00437C3A">
        <w:rPr>
          <w:rFonts w:cs="B Nazanin" w:hint="cs"/>
          <w:sz w:val="20"/>
          <w:szCs w:val="20"/>
          <w:rtl/>
        </w:rPr>
        <w:t>ی</w:t>
      </w:r>
      <w:r w:rsidRPr="00437C3A">
        <w:rPr>
          <w:rFonts w:cs="B Nazanin" w:hint="eastAsia"/>
          <w:sz w:val="20"/>
          <w:szCs w:val="20"/>
          <w:rtl/>
        </w:rPr>
        <w:t>ت</w:t>
      </w:r>
      <w:r w:rsidRPr="00437C3A">
        <w:rPr>
          <w:rFonts w:cs="B Nazanin"/>
          <w:sz w:val="20"/>
          <w:szCs w:val="20"/>
          <w:rtl/>
        </w:rPr>
        <w:t xml:space="preserve"> نشده (کنترل و بدون طرح جنگلدار</w:t>
      </w:r>
      <w:r w:rsidRPr="00437C3A">
        <w:rPr>
          <w:rFonts w:cs="B Nazanin" w:hint="cs"/>
          <w:sz w:val="20"/>
          <w:szCs w:val="20"/>
          <w:rtl/>
        </w:rPr>
        <w:t>ی</w:t>
      </w:r>
      <w:r w:rsidRPr="00437C3A">
        <w:rPr>
          <w:rFonts w:cs="B Nazanin"/>
          <w:sz w:val="20"/>
          <w:szCs w:val="20"/>
          <w:rtl/>
        </w:rPr>
        <w:t>) به‌طور معنادار</w:t>
      </w:r>
      <w:r w:rsidRPr="00437C3A">
        <w:rPr>
          <w:rFonts w:cs="B Nazanin" w:hint="cs"/>
          <w:sz w:val="20"/>
          <w:szCs w:val="20"/>
          <w:rtl/>
        </w:rPr>
        <w:t>ی</w:t>
      </w:r>
      <w:r w:rsidRPr="00437C3A">
        <w:rPr>
          <w:rFonts w:cs="B Nazanin"/>
          <w:sz w:val="20"/>
          <w:szCs w:val="20"/>
          <w:rtl/>
        </w:rPr>
        <w:t xml:space="preserve"> بالاتر از ت</w:t>
      </w:r>
      <w:r w:rsidRPr="00437C3A">
        <w:rPr>
          <w:rFonts w:cs="B Nazanin" w:hint="cs"/>
          <w:sz w:val="20"/>
          <w:szCs w:val="20"/>
          <w:rtl/>
        </w:rPr>
        <w:t>ی</w:t>
      </w:r>
      <w:r w:rsidRPr="00437C3A">
        <w:rPr>
          <w:rFonts w:cs="B Nazanin" w:hint="eastAsia"/>
          <w:sz w:val="20"/>
          <w:szCs w:val="20"/>
          <w:rtl/>
        </w:rPr>
        <w:t>مارها</w:t>
      </w:r>
      <w:r w:rsidRPr="00437C3A">
        <w:rPr>
          <w:rFonts w:cs="B Nazanin" w:hint="cs"/>
          <w:sz w:val="20"/>
          <w:szCs w:val="20"/>
          <w:rtl/>
        </w:rPr>
        <w:t>ی</w:t>
      </w:r>
      <w:r w:rsidRPr="00437C3A">
        <w:rPr>
          <w:rFonts w:cs="B Nazanin"/>
          <w:sz w:val="20"/>
          <w:szCs w:val="20"/>
          <w:rtl/>
        </w:rPr>
        <w:t xml:space="preserve"> مد</w:t>
      </w:r>
      <w:r w:rsidRPr="00437C3A">
        <w:rPr>
          <w:rFonts w:cs="B Nazanin" w:hint="cs"/>
          <w:sz w:val="20"/>
          <w:szCs w:val="20"/>
          <w:rtl/>
        </w:rPr>
        <w:t>ی</w:t>
      </w:r>
      <w:r w:rsidRPr="00437C3A">
        <w:rPr>
          <w:rFonts w:cs="B Nazanin" w:hint="eastAsia"/>
          <w:sz w:val="20"/>
          <w:szCs w:val="20"/>
          <w:rtl/>
        </w:rPr>
        <w:t>ر</w:t>
      </w:r>
      <w:r w:rsidRPr="00437C3A">
        <w:rPr>
          <w:rFonts w:cs="B Nazanin" w:hint="cs"/>
          <w:sz w:val="20"/>
          <w:szCs w:val="20"/>
          <w:rtl/>
        </w:rPr>
        <w:t>ی</w:t>
      </w:r>
      <w:r w:rsidRPr="00437C3A">
        <w:rPr>
          <w:rFonts w:cs="B Nazanin" w:hint="eastAsia"/>
          <w:sz w:val="20"/>
          <w:szCs w:val="20"/>
          <w:rtl/>
        </w:rPr>
        <w:t>ت</w:t>
      </w:r>
      <w:r w:rsidRPr="00437C3A">
        <w:rPr>
          <w:rFonts w:cs="B Nazanin"/>
          <w:sz w:val="20"/>
          <w:szCs w:val="20"/>
          <w:rtl/>
        </w:rPr>
        <w:t xml:space="preserve"> شده بود</w:t>
      </w:r>
      <w:r w:rsidR="00D547C3">
        <w:rPr>
          <w:rFonts w:cs="B Nazanin" w:hint="cs"/>
          <w:sz w:val="20"/>
          <w:szCs w:val="20"/>
          <w:rtl/>
        </w:rPr>
        <w:t xml:space="preserve">. </w:t>
      </w:r>
      <w:r w:rsidRPr="00437C3A">
        <w:rPr>
          <w:rFonts w:cs="B Nazanin"/>
          <w:sz w:val="20"/>
          <w:szCs w:val="20"/>
          <w:rtl/>
        </w:rPr>
        <w:t>ت</w:t>
      </w:r>
      <w:r w:rsidRPr="00437C3A">
        <w:rPr>
          <w:rFonts w:cs="B Nazanin" w:hint="cs"/>
          <w:sz w:val="20"/>
          <w:szCs w:val="20"/>
          <w:rtl/>
        </w:rPr>
        <w:t>ی</w:t>
      </w:r>
      <w:r w:rsidRPr="00437C3A">
        <w:rPr>
          <w:rFonts w:cs="B Nazanin" w:hint="eastAsia"/>
          <w:sz w:val="20"/>
          <w:szCs w:val="20"/>
          <w:rtl/>
        </w:rPr>
        <w:t>مار</w:t>
      </w:r>
      <w:r w:rsidRPr="00437C3A">
        <w:rPr>
          <w:rFonts w:cs="B Nazanin"/>
          <w:sz w:val="20"/>
          <w:szCs w:val="20"/>
          <w:rtl/>
        </w:rPr>
        <w:t xml:space="preserve"> کنترل ب</w:t>
      </w:r>
      <w:r w:rsidRPr="00437C3A">
        <w:rPr>
          <w:rFonts w:cs="B Nazanin" w:hint="cs"/>
          <w:sz w:val="20"/>
          <w:szCs w:val="20"/>
          <w:rtl/>
        </w:rPr>
        <w:t>ی</w:t>
      </w:r>
      <w:r w:rsidRPr="00437C3A">
        <w:rPr>
          <w:rFonts w:cs="B Nazanin" w:hint="eastAsia"/>
          <w:sz w:val="20"/>
          <w:szCs w:val="20"/>
          <w:rtl/>
        </w:rPr>
        <w:t>شتر</w:t>
      </w:r>
      <w:r w:rsidRPr="00437C3A">
        <w:rPr>
          <w:rFonts w:cs="B Nazanin" w:hint="cs"/>
          <w:sz w:val="20"/>
          <w:szCs w:val="20"/>
          <w:rtl/>
        </w:rPr>
        <w:t>ی</w:t>
      </w:r>
      <w:r w:rsidRPr="00437C3A">
        <w:rPr>
          <w:rFonts w:cs="B Nazanin" w:hint="eastAsia"/>
          <w:sz w:val="20"/>
          <w:szCs w:val="20"/>
          <w:rtl/>
        </w:rPr>
        <w:t>ن</w:t>
      </w:r>
      <w:r w:rsidRPr="00437C3A">
        <w:rPr>
          <w:rFonts w:cs="B Nazanin"/>
          <w:sz w:val="20"/>
          <w:szCs w:val="20"/>
          <w:rtl/>
        </w:rPr>
        <w:t xml:space="preserve"> ز</w:t>
      </w:r>
      <w:r w:rsidRPr="00437C3A">
        <w:rPr>
          <w:rFonts w:cs="B Nazanin" w:hint="cs"/>
          <w:sz w:val="20"/>
          <w:szCs w:val="20"/>
          <w:rtl/>
        </w:rPr>
        <w:t>ی</w:t>
      </w:r>
      <w:r w:rsidRPr="00437C3A">
        <w:rPr>
          <w:rFonts w:cs="B Nazanin" w:hint="eastAsia"/>
          <w:sz w:val="20"/>
          <w:szCs w:val="20"/>
          <w:rtl/>
        </w:rPr>
        <w:t>ست‌توده</w:t>
      </w:r>
      <w:r w:rsidRPr="00437C3A">
        <w:rPr>
          <w:rFonts w:cs="B Nazanin"/>
          <w:sz w:val="20"/>
          <w:szCs w:val="20"/>
          <w:rtl/>
        </w:rPr>
        <w:t xml:space="preserve"> را با م</w:t>
      </w:r>
      <w:r w:rsidRPr="00437C3A">
        <w:rPr>
          <w:rFonts w:cs="B Nazanin" w:hint="cs"/>
          <w:sz w:val="20"/>
          <w:szCs w:val="20"/>
          <w:rtl/>
        </w:rPr>
        <w:t>ی</w:t>
      </w:r>
      <w:r w:rsidRPr="00437C3A">
        <w:rPr>
          <w:rFonts w:cs="B Nazanin" w:hint="eastAsia"/>
          <w:sz w:val="20"/>
          <w:szCs w:val="20"/>
          <w:rtl/>
        </w:rPr>
        <w:t>انگ</w:t>
      </w:r>
      <w:r w:rsidRPr="00437C3A">
        <w:rPr>
          <w:rFonts w:cs="B Nazanin" w:hint="cs"/>
          <w:sz w:val="20"/>
          <w:szCs w:val="20"/>
          <w:rtl/>
        </w:rPr>
        <w:t>ی</w:t>
      </w:r>
      <w:r w:rsidRPr="00437C3A">
        <w:rPr>
          <w:rFonts w:cs="B Nazanin" w:hint="eastAsia"/>
          <w:sz w:val="20"/>
          <w:szCs w:val="20"/>
          <w:rtl/>
        </w:rPr>
        <w:t>ن</w:t>
      </w:r>
      <w:r w:rsidRPr="00437C3A">
        <w:rPr>
          <w:rFonts w:cs="B Nazanin"/>
          <w:sz w:val="20"/>
          <w:szCs w:val="20"/>
          <w:rtl/>
        </w:rPr>
        <w:t xml:space="preserve"> 613.58 تن در هکتار د</w:t>
      </w:r>
      <w:r w:rsidRPr="00437C3A">
        <w:rPr>
          <w:rFonts w:cs="B Nazanin" w:hint="eastAsia"/>
          <w:sz w:val="20"/>
          <w:szCs w:val="20"/>
          <w:rtl/>
        </w:rPr>
        <w:t>اشت،</w:t>
      </w:r>
      <w:r w:rsidRPr="00437C3A">
        <w:rPr>
          <w:rFonts w:cs="B Nazanin"/>
          <w:sz w:val="20"/>
          <w:szCs w:val="20"/>
          <w:rtl/>
        </w:rPr>
        <w:t xml:space="preserve"> در حال</w:t>
      </w:r>
      <w:r w:rsidRPr="00437C3A">
        <w:rPr>
          <w:rFonts w:cs="B Nazanin" w:hint="cs"/>
          <w:sz w:val="20"/>
          <w:szCs w:val="20"/>
          <w:rtl/>
        </w:rPr>
        <w:t>ی</w:t>
      </w:r>
      <w:r w:rsidRPr="00437C3A">
        <w:rPr>
          <w:rFonts w:cs="B Nazanin"/>
          <w:sz w:val="20"/>
          <w:szCs w:val="20"/>
          <w:rtl/>
        </w:rPr>
        <w:t xml:space="preserve"> که پناه</w:t>
      </w:r>
      <w:r w:rsidRPr="00437C3A">
        <w:rPr>
          <w:rFonts w:cs="B Nazanin" w:hint="cs"/>
          <w:sz w:val="20"/>
          <w:szCs w:val="20"/>
          <w:rtl/>
        </w:rPr>
        <w:t>ی</w:t>
      </w:r>
      <w:r w:rsidRPr="00437C3A">
        <w:rPr>
          <w:rFonts w:cs="B Nazanin"/>
          <w:sz w:val="20"/>
          <w:szCs w:val="20"/>
          <w:rtl/>
        </w:rPr>
        <w:t xml:space="preserve"> کامل کمتر</w:t>
      </w:r>
      <w:r w:rsidRPr="00437C3A">
        <w:rPr>
          <w:rFonts w:cs="B Nazanin" w:hint="cs"/>
          <w:sz w:val="20"/>
          <w:szCs w:val="20"/>
          <w:rtl/>
        </w:rPr>
        <w:t>ی</w:t>
      </w:r>
      <w:r w:rsidRPr="00437C3A">
        <w:rPr>
          <w:rFonts w:cs="B Nazanin" w:hint="eastAsia"/>
          <w:sz w:val="20"/>
          <w:szCs w:val="20"/>
          <w:rtl/>
        </w:rPr>
        <w:t>ن</w:t>
      </w:r>
      <w:r w:rsidRPr="00437C3A">
        <w:rPr>
          <w:rFonts w:cs="B Nazanin"/>
          <w:sz w:val="20"/>
          <w:szCs w:val="20"/>
          <w:rtl/>
        </w:rPr>
        <w:t xml:space="preserve"> مقدار را با 272.56 تن در هکتار نشان داد که </w:t>
      </w:r>
      <w:r w:rsidR="00C65719">
        <w:rPr>
          <w:rFonts w:cs="B Nazanin" w:hint="cs"/>
          <w:sz w:val="20"/>
          <w:szCs w:val="20"/>
          <w:rtl/>
        </w:rPr>
        <w:t xml:space="preserve">گویای </w:t>
      </w:r>
      <w:r w:rsidRPr="00437C3A">
        <w:rPr>
          <w:rFonts w:cs="B Nazanin"/>
          <w:sz w:val="20"/>
          <w:szCs w:val="20"/>
          <w:rtl/>
        </w:rPr>
        <w:t>کاهش 56</w:t>
      </w:r>
      <w:r w:rsidRPr="00437C3A">
        <w:rPr>
          <w:rFonts w:ascii="Arial" w:hAnsi="Arial" w:hint="cs"/>
          <w:sz w:val="20"/>
          <w:szCs w:val="20"/>
          <w:rtl/>
        </w:rPr>
        <w:t>٪</w:t>
      </w:r>
      <w:r w:rsidRPr="00437C3A">
        <w:rPr>
          <w:rFonts w:cs="B Nazanin"/>
          <w:sz w:val="20"/>
          <w:szCs w:val="20"/>
          <w:rtl/>
        </w:rPr>
        <w:t xml:space="preserve"> </w:t>
      </w:r>
      <w:r w:rsidRPr="00437C3A">
        <w:rPr>
          <w:rFonts w:cs="B Nazanin" w:hint="cs"/>
          <w:sz w:val="20"/>
          <w:szCs w:val="20"/>
          <w:rtl/>
        </w:rPr>
        <w:t>نسبت</w:t>
      </w:r>
      <w:r w:rsidRPr="00437C3A">
        <w:rPr>
          <w:rFonts w:cs="B Nazanin"/>
          <w:sz w:val="20"/>
          <w:szCs w:val="20"/>
          <w:rtl/>
        </w:rPr>
        <w:t xml:space="preserve"> </w:t>
      </w:r>
      <w:r w:rsidRPr="00437C3A">
        <w:rPr>
          <w:rFonts w:cs="B Nazanin" w:hint="cs"/>
          <w:sz w:val="20"/>
          <w:szCs w:val="20"/>
          <w:rtl/>
        </w:rPr>
        <w:t>به</w:t>
      </w:r>
      <w:r w:rsidRPr="00437C3A">
        <w:rPr>
          <w:rFonts w:cs="B Nazanin"/>
          <w:sz w:val="20"/>
          <w:szCs w:val="20"/>
          <w:rtl/>
        </w:rPr>
        <w:t xml:space="preserve"> </w:t>
      </w:r>
      <w:r w:rsidRPr="00437C3A">
        <w:rPr>
          <w:rFonts w:cs="B Nazanin" w:hint="cs"/>
          <w:sz w:val="20"/>
          <w:szCs w:val="20"/>
          <w:rtl/>
        </w:rPr>
        <w:t>تی</w:t>
      </w:r>
      <w:r w:rsidRPr="00437C3A">
        <w:rPr>
          <w:rFonts w:cs="B Nazanin" w:hint="eastAsia"/>
          <w:sz w:val="20"/>
          <w:szCs w:val="20"/>
          <w:rtl/>
        </w:rPr>
        <w:t>مار</w:t>
      </w:r>
      <w:r w:rsidRPr="00437C3A">
        <w:rPr>
          <w:rFonts w:cs="B Nazanin"/>
          <w:sz w:val="20"/>
          <w:szCs w:val="20"/>
          <w:rtl/>
        </w:rPr>
        <w:t xml:space="preserve"> کنترل است. ت</w:t>
      </w:r>
      <w:r w:rsidRPr="00437C3A">
        <w:rPr>
          <w:rFonts w:cs="B Nazanin" w:hint="cs"/>
          <w:sz w:val="20"/>
          <w:szCs w:val="20"/>
          <w:rtl/>
        </w:rPr>
        <w:t>ی</w:t>
      </w:r>
      <w:r w:rsidRPr="00437C3A">
        <w:rPr>
          <w:rFonts w:cs="B Nazanin" w:hint="eastAsia"/>
          <w:sz w:val="20"/>
          <w:szCs w:val="20"/>
          <w:rtl/>
        </w:rPr>
        <w:t>مار</w:t>
      </w:r>
      <w:r w:rsidRPr="00437C3A">
        <w:rPr>
          <w:rFonts w:cs="B Nazanin"/>
          <w:sz w:val="20"/>
          <w:szCs w:val="20"/>
          <w:rtl/>
        </w:rPr>
        <w:t xml:space="preserve"> پناه</w:t>
      </w:r>
      <w:r w:rsidRPr="00437C3A">
        <w:rPr>
          <w:rFonts w:cs="B Nazanin" w:hint="cs"/>
          <w:sz w:val="20"/>
          <w:szCs w:val="20"/>
          <w:rtl/>
        </w:rPr>
        <w:t>ی</w:t>
      </w:r>
      <w:r w:rsidRPr="00437C3A">
        <w:rPr>
          <w:rFonts w:cs="B Nazanin"/>
          <w:sz w:val="20"/>
          <w:szCs w:val="20"/>
          <w:rtl/>
        </w:rPr>
        <w:t xml:space="preserve"> </w:t>
      </w:r>
      <w:r w:rsidR="005753E3" w:rsidRPr="00437C3A">
        <w:rPr>
          <w:rFonts w:cs="B Nazanin"/>
          <w:sz w:val="20"/>
          <w:szCs w:val="20"/>
          <w:rtl/>
        </w:rPr>
        <w:t>نا</w:t>
      </w:r>
      <w:r w:rsidR="005753E3">
        <w:rPr>
          <w:rFonts w:cs="B Nazanin" w:hint="cs"/>
          <w:sz w:val="20"/>
          <w:szCs w:val="20"/>
          <w:rtl/>
        </w:rPr>
        <w:t>کامل</w:t>
      </w:r>
      <w:r w:rsidR="005753E3" w:rsidRPr="00437C3A">
        <w:rPr>
          <w:rFonts w:cs="B Nazanin"/>
          <w:sz w:val="20"/>
          <w:szCs w:val="20"/>
          <w:rtl/>
        </w:rPr>
        <w:t xml:space="preserve"> </w:t>
      </w:r>
      <w:r w:rsidRPr="00437C3A">
        <w:rPr>
          <w:rFonts w:cs="B Nazanin"/>
          <w:sz w:val="20"/>
          <w:szCs w:val="20"/>
          <w:rtl/>
        </w:rPr>
        <w:t>م</w:t>
      </w:r>
      <w:r w:rsidRPr="00437C3A">
        <w:rPr>
          <w:rFonts w:cs="B Nazanin" w:hint="cs"/>
          <w:sz w:val="20"/>
          <w:szCs w:val="20"/>
          <w:rtl/>
        </w:rPr>
        <w:t>ی</w:t>
      </w:r>
      <w:r w:rsidRPr="00437C3A">
        <w:rPr>
          <w:rFonts w:cs="B Nazanin" w:hint="eastAsia"/>
          <w:sz w:val="20"/>
          <w:szCs w:val="20"/>
          <w:rtl/>
        </w:rPr>
        <w:t>انگ</w:t>
      </w:r>
      <w:r w:rsidRPr="00437C3A">
        <w:rPr>
          <w:rFonts w:cs="B Nazanin" w:hint="cs"/>
          <w:sz w:val="20"/>
          <w:szCs w:val="20"/>
          <w:rtl/>
        </w:rPr>
        <w:t>ی</w:t>
      </w:r>
      <w:r w:rsidRPr="00437C3A">
        <w:rPr>
          <w:rFonts w:cs="B Nazanin" w:hint="eastAsia"/>
          <w:sz w:val="20"/>
          <w:szCs w:val="20"/>
          <w:rtl/>
        </w:rPr>
        <w:t>ن</w:t>
      </w:r>
      <w:r w:rsidRPr="00437C3A">
        <w:rPr>
          <w:rFonts w:cs="B Nazanin"/>
          <w:sz w:val="20"/>
          <w:szCs w:val="20"/>
          <w:rtl/>
        </w:rPr>
        <w:t xml:space="preserve"> 417.13 تن در هکتار و پناه</w:t>
      </w:r>
      <w:r w:rsidRPr="00437C3A">
        <w:rPr>
          <w:rFonts w:cs="B Nazanin" w:hint="cs"/>
          <w:sz w:val="20"/>
          <w:szCs w:val="20"/>
          <w:rtl/>
        </w:rPr>
        <w:t>ی</w:t>
      </w:r>
      <w:r w:rsidRPr="00437C3A">
        <w:rPr>
          <w:rFonts w:cs="B Nazanin"/>
          <w:sz w:val="20"/>
          <w:szCs w:val="20"/>
          <w:rtl/>
        </w:rPr>
        <w:t xml:space="preserve"> همراه با عمل</w:t>
      </w:r>
      <w:r w:rsidRPr="00437C3A">
        <w:rPr>
          <w:rFonts w:cs="B Nazanin" w:hint="cs"/>
          <w:sz w:val="20"/>
          <w:szCs w:val="20"/>
          <w:rtl/>
        </w:rPr>
        <w:t>ی</w:t>
      </w:r>
      <w:r w:rsidRPr="00437C3A">
        <w:rPr>
          <w:rFonts w:cs="B Nazanin" w:hint="eastAsia"/>
          <w:sz w:val="20"/>
          <w:szCs w:val="20"/>
          <w:rtl/>
        </w:rPr>
        <w:t>ات</w:t>
      </w:r>
      <w:r w:rsidRPr="00437C3A">
        <w:rPr>
          <w:rFonts w:cs="B Nazanin"/>
          <w:sz w:val="20"/>
          <w:szCs w:val="20"/>
          <w:rtl/>
        </w:rPr>
        <w:t xml:space="preserve"> پرورش</w:t>
      </w:r>
      <w:r w:rsidRPr="00437C3A">
        <w:rPr>
          <w:rFonts w:cs="B Nazanin" w:hint="cs"/>
          <w:sz w:val="20"/>
          <w:szCs w:val="20"/>
          <w:rtl/>
        </w:rPr>
        <w:t>ی</w:t>
      </w:r>
      <w:r w:rsidRPr="00437C3A">
        <w:rPr>
          <w:rFonts w:cs="B Nazanin"/>
          <w:sz w:val="20"/>
          <w:szCs w:val="20"/>
          <w:rtl/>
        </w:rPr>
        <w:t xml:space="preserve"> م</w:t>
      </w:r>
      <w:r w:rsidRPr="00437C3A">
        <w:rPr>
          <w:rFonts w:cs="B Nazanin" w:hint="cs"/>
          <w:sz w:val="20"/>
          <w:szCs w:val="20"/>
          <w:rtl/>
        </w:rPr>
        <w:t>ی</w:t>
      </w:r>
      <w:r w:rsidRPr="00437C3A">
        <w:rPr>
          <w:rFonts w:cs="B Nazanin" w:hint="eastAsia"/>
          <w:sz w:val="20"/>
          <w:szCs w:val="20"/>
          <w:rtl/>
        </w:rPr>
        <w:t>انگ</w:t>
      </w:r>
      <w:r w:rsidRPr="00437C3A">
        <w:rPr>
          <w:rFonts w:cs="B Nazanin" w:hint="cs"/>
          <w:sz w:val="20"/>
          <w:szCs w:val="20"/>
          <w:rtl/>
        </w:rPr>
        <w:t>ی</w:t>
      </w:r>
      <w:r w:rsidRPr="00437C3A">
        <w:rPr>
          <w:rFonts w:cs="B Nazanin" w:hint="eastAsia"/>
          <w:sz w:val="20"/>
          <w:szCs w:val="20"/>
          <w:rtl/>
        </w:rPr>
        <w:t>ن</w:t>
      </w:r>
      <w:r w:rsidRPr="00437C3A">
        <w:rPr>
          <w:rFonts w:cs="B Nazanin"/>
          <w:sz w:val="20"/>
          <w:szCs w:val="20"/>
          <w:rtl/>
        </w:rPr>
        <w:t xml:space="preserve"> 273.61 تن در هکتار داشتند</w:t>
      </w:r>
      <w:r w:rsidR="004553FD">
        <w:rPr>
          <w:rFonts w:cs="B Nazanin"/>
          <w:sz w:val="20"/>
          <w:szCs w:val="20"/>
        </w:rPr>
        <w:t xml:space="preserve"> </w:t>
      </w:r>
      <w:r w:rsidR="004553FD">
        <w:rPr>
          <w:rFonts w:cs="B Nazanin" w:hint="cs"/>
          <w:sz w:val="20"/>
          <w:szCs w:val="20"/>
          <w:rtl/>
        </w:rPr>
        <w:t>این</w:t>
      </w:r>
      <w:r w:rsidRPr="00437C3A">
        <w:rPr>
          <w:rFonts w:cs="B Nazanin"/>
          <w:sz w:val="20"/>
          <w:szCs w:val="20"/>
          <w:rtl/>
        </w:rPr>
        <w:t xml:space="preserve"> الگوها با شاخص‌ها</w:t>
      </w:r>
      <w:r w:rsidRPr="00437C3A">
        <w:rPr>
          <w:rFonts w:cs="B Nazanin" w:hint="cs"/>
          <w:sz w:val="20"/>
          <w:szCs w:val="20"/>
          <w:rtl/>
        </w:rPr>
        <w:t>ی</w:t>
      </w:r>
      <w:r w:rsidRPr="00437C3A">
        <w:rPr>
          <w:rFonts w:cs="B Nazanin"/>
          <w:sz w:val="20"/>
          <w:szCs w:val="20"/>
          <w:rtl/>
        </w:rPr>
        <w:t xml:space="preserve"> ساختار</w:t>
      </w:r>
      <w:r w:rsidRPr="00437C3A">
        <w:rPr>
          <w:rFonts w:cs="B Nazanin" w:hint="cs"/>
          <w:sz w:val="20"/>
          <w:szCs w:val="20"/>
          <w:rtl/>
        </w:rPr>
        <w:t>ی</w:t>
      </w:r>
      <w:r w:rsidRPr="00437C3A">
        <w:rPr>
          <w:rFonts w:cs="B Nazanin"/>
          <w:sz w:val="20"/>
          <w:szCs w:val="20"/>
          <w:rtl/>
        </w:rPr>
        <w:t xml:space="preserve"> مانند حجم و ارتفاع کل همخوان</w:t>
      </w:r>
      <w:r w:rsidRPr="00437C3A">
        <w:rPr>
          <w:rFonts w:cs="B Nazanin" w:hint="cs"/>
          <w:sz w:val="20"/>
          <w:szCs w:val="20"/>
          <w:rtl/>
        </w:rPr>
        <w:t>ی</w:t>
      </w:r>
      <w:r w:rsidRPr="00437C3A">
        <w:rPr>
          <w:rFonts w:cs="B Nazanin"/>
          <w:sz w:val="20"/>
          <w:szCs w:val="20"/>
          <w:rtl/>
        </w:rPr>
        <w:t xml:space="preserve"> داشت؛ توده‌ها</w:t>
      </w:r>
      <w:r w:rsidRPr="00437C3A">
        <w:rPr>
          <w:rFonts w:cs="B Nazanin" w:hint="cs"/>
          <w:sz w:val="20"/>
          <w:szCs w:val="20"/>
          <w:rtl/>
        </w:rPr>
        <w:t>ی</w:t>
      </w:r>
      <w:r w:rsidRPr="00437C3A">
        <w:rPr>
          <w:rFonts w:cs="B Nazanin"/>
          <w:sz w:val="20"/>
          <w:szCs w:val="20"/>
          <w:rtl/>
        </w:rPr>
        <w:t xml:space="preserve"> </w:t>
      </w:r>
      <w:r w:rsidRPr="00437C3A">
        <w:rPr>
          <w:rFonts w:cs="B Nazanin" w:hint="cs"/>
          <w:sz w:val="20"/>
          <w:szCs w:val="20"/>
          <w:rtl/>
        </w:rPr>
        <w:t>ی</w:t>
      </w:r>
      <w:r w:rsidRPr="00437C3A">
        <w:rPr>
          <w:rFonts w:cs="B Nazanin" w:hint="eastAsia"/>
          <w:sz w:val="20"/>
          <w:szCs w:val="20"/>
          <w:rtl/>
        </w:rPr>
        <w:t>کنواخت</w:t>
      </w:r>
      <w:r w:rsidRPr="00437C3A">
        <w:rPr>
          <w:rFonts w:cs="B Nazanin"/>
          <w:sz w:val="20"/>
          <w:szCs w:val="20"/>
          <w:rtl/>
        </w:rPr>
        <w:t xml:space="preserve"> حاصل از پناه</w:t>
      </w:r>
      <w:r w:rsidRPr="00437C3A">
        <w:rPr>
          <w:rFonts w:cs="B Nazanin" w:hint="cs"/>
          <w:sz w:val="20"/>
          <w:szCs w:val="20"/>
          <w:rtl/>
        </w:rPr>
        <w:t>ی</w:t>
      </w:r>
      <w:r w:rsidRPr="00437C3A">
        <w:rPr>
          <w:rFonts w:cs="B Nazanin"/>
          <w:sz w:val="20"/>
          <w:szCs w:val="20"/>
          <w:rtl/>
        </w:rPr>
        <w:t xml:space="preserve"> کامل ز</w:t>
      </w:r>
      <w:r w:rsidRPr="00437C3A">
        <w:rPr>
          <w:rFonts w:cs="B Nazanin" w:hint="cs"/>
          <w:sz w:val="20"/>
          <w:szCs w:val="20"/>
          <w:rtl/>
        </w:rPr>
        <w:t>ی</w:t>
      </w:r>
      <w:r w:rsidRPr="00437C3A">
        <w:rPr>
          <w:rFonts w:cs="B Nazanin" w:hint="eastAsia"/>
          <w:sz w:val="20"/>
          <w:szCs w:val="20"/>
          <w:rtl/>
        </w:rPr>
        <w:t>ست‌توده</w:t>
      </w:r>
      <w:r w:rsidRPr="00437C3A">
        <w:rPr>
          <w:rFonts w:cs="B Nazanin"/>
          <w:sz w:val="20"/>
          <w:szCs w:val="20"/>
          <w:rtl/>
        </w:rPr>
        <w:t xml:space="preserve"> کمتر</w:t>
      </w:r>
      <w:r w:rsidRPr="00437C3A">
        <w:rPr>
          <w:rFonts w:cs="B Nazanin" w:hint="cs"/>
          <w:sz w:val="20"/>
          <w:szCs w:val="20"/>
          <w:rtl/>
        </w:rPr>
        <w:t>ی</w:t>
      </w:r>
      <w:r w:rsidRPr="00437C3A">
        <w:rPr>
          <w:rFonts w:cs="B Nazanin"/>
          <w:sz w:val="20"/>
          <w:szCs w:val="20"/>
          <w:rtl/>
        </w:rPr>
        <w:t xml:space="preserve"> تول</w:t>
      </w:r>
      <w:r w:rsidRPr="00437C3A">
        <w:rPr>
          <w:rFonts w:cs="B Nazanin" w:hint="cs"/>
          <w:sz w:val="20"/>
          <w:szCs w:val="20"/>
          <w:rtl/>
        </w:rPr>
        <w:t>ی</w:t>
      </w:r>
      <w:r w:rsidRPr="00437C3A">
        <w:rPr>
          <w:rFonts w:cs="B Nazanin" w:hint="eastAsia"/>
          <w:sz w:val="20"/>
          <w:szCs w:val="20"/>
          <w:rtl/>
        </w:rPr>
        <w:t>د</w:t>
      </w:r>
      <w:r w:rsidRPr="00437C3A">
        <w:rPr>
          <w:rFonts w:cs="B Nazanin"/>
          <w:sz w:val="20"/>
          <w:szCs w:val="20"/>
          <w:rtl/>
        </w:rPr>
        <w:t xml:space="preserve"> کردند، در حال</w:t>
      </w:r>
      <w:r w:rsidRPr="00437C3A">
        <w:rPr>
          <w:rFonts w:cs="B Nazanin" w:hint="cs"/>
          <w:sz w:val="20"/>
          <w:szCs w:val="20"/>
          <w:rtl/>
        </w:rPr>
        <w:t>ی</w:t>
      </w:r>
      <w:r w:rsidRPr="00437C3A">
        <w:rPr>
          <w:rFonts w:cs="B Nazanin"/>
          <w:sz w:val="20"/>
          <w:szCs w:val="20"/>
          <w:rtl/>
        </w:rPr>
        <w:t xml:space="preserve"> که ساختار ناهمسال ت</w:t>
      </w:r>
      <w:r w:rsidRPr="00437C3A">
        <w:rPr>
          <w:rFonts w:cs="B Nazanin" w:hint="cs"/>
          <w:sz w:val="20"/>
          <w:szCs w:val="20"/>
          <w:rtl/>
        </w:rPr>
        <w:t>ی</w:t>
      </w:r>
      <w:r w:rsidRPr="00437C3A">
        <w:rPr>
          <w:rFonts w:cs="B Nazanin" w:hint="eastAsia"/>
          <w:sz w:val="20"/>
          <w:szCs w:val="20"/>
          <w:rtl/>
        </w:rPr>
        <w:t>مار</w:t>
      </w:r>
      <w:r w:rsidRPr="00437C3A">
        <w:rPr>
          <w:rFonts w:cs="B Nazanin"/>
          <w:sz w:val="20"/>
          <w:szCs w:val="20"/>
          <w:rtl/>
        </w:rPr>
        <w:t xml:space="preserve"> پناه</w:t>
      </w:r>
      <w:r w:rsidRPr="00437C3A">
        <w:rPr>
          <w:rFonts w:cs="B Nazanin" w:hint="cs"/>
          <w:sz w:val="20"/>
          <w:szCs w:val="20"/>
          <w:rtl/>
        </w:rPr>
        <w:t>ی</w:t>
      </w:r>
      <w:r w:rsidRPr="00437C3A">
        <w:rPr>
          <w:rFonts w:cs="B Nazanin"/>
          <w:sz w:val="20"/>
          <w:szCs w:val="20"/>
          <w:rtl/>
        </w:rPr>
        <w:t xml:space="preserve"> </w:t>
      </w:r>
      <w:r w:rsidR="005753E3" w:rsidRPr="00437C3A">
        <w:rPr>
          <w:rFonts w:cs="B Nazanin"/>
          <w:sz w:val="20"/>
          <w:szCs w:val="20"/>
          <w:rtl/>
        </w:rPr>
        <w:t>نا</w:t>
      </w:r>
      <w:r w:rsidR="005753E3">
        <w:rPr>
          <w:rFonts w:cs="B Nazanin" w:hint="cs"/>
          <w:sz w:val="20"/>
          <w:szCs w:val="20"/>
          <w:rtl/>
        </w:rPr>
        <w:t>کامل</w:t>
      </w:r>
      <w:r w:rsidR="005753E3" w:rsidRPr="00437C3A">
        <w:rPr>
          <w:rFonts w:cs="B Nazanin"/>
          <w:sz w:val="20"/>
          <w:szCs w:val="20"/>
          <w:rtl/>
        </w:rPr>
        <w:t xml:space="preserve"> </w:t>
      </w:r>
      <w:r w:rsidRPr="00437C3A">
        <w:rPr>
          <w:rFonts w:cs="B Nazanin"/>
          <w:sz w:val="20"/>
          <w:szCs w:val="20"/>
          <w:rtl/>
        </w:rPr>
        <w:t>و ت</w:t>
      </w:r>
      <w:r w:rsidRPr="00437C3A">
        <w:rPr>
          <w:rFonts w:cs="B Nazanin" w:hint="cs"/>
          <w:sz w:val="20"/>
          <w:szCs w:val="20"/>
          <w:rtl/>
        </w:rPr>
        <w:t>ی</w:t>
      </w:r>
      <w:r w:rsidRPr="00437C3A">
        <w:rPr>
          <w:rFonts w:cs="B Nazanin" w:hint="eastAsia"/>
          <w:sz w:val="20"/>
          <w:szCs w:val="20"/>
          <w:rtl/>
        </w:rPr>
        <w:t>مار</w:t>
      </w:r>
      <w:r w:rsidRPr="00437C3A">
        <w:rPr>
          <w:rFonts w:cs="B Nazanin"/>
          <w:sz w:val="20"/>
          <w:szCs w:val="20"/>
          <w:rtl/>
        </w:rPr>
        <w:t xml:space="preserve"> کنترل عملکرد بهتر</w:t>
      </w:r>
      <w:r w:rsidRPr="00437C3A">
        <w:rPr>
          <w:rFonts w:cs="B Nazanin" w:hint="cs"/>
          <w:sz w:val="20"/>
          <w:szCs w:val="20"/>
          <w:rtl/>
        </w:rPr>
        <w:t>ی</w:t>
      </w:r>
      <w:r w:rsidRPr="00437C3A">
        <w:rPr>
          <w:rFonts w:cs="B Nazanin"/>
          <w:sz w:val="20"/>
          <w:szCs w:val="20"/>
          <w:rtl/>
        </w:rPr>
        <w:t xml:space="preserve"> داشتند</w:t>
      </w:r>
      <w:r w:rsidRPr="00437C3A">
        <w:rPr>
          <w:rFonts w:cs="B Nazanin"/>
          <w:sz w:val="20"/>
          <w:szCs w:val="20"/>
        </w:rPr>
        <w:t>.</w:t>
      </w:r>
    </w:p>
    <w:p w14:paraId="0FCF6015" w14:textId="77777777" w:rsidR="00A361D7" w:rsidRPr="00437C3A" w:rsidRDefault="00A361D7" w:rsidP="00437C3A">
      <w:pPr>
        <w:bidi/>
        <w:spacing w:after="0" w:line="240" w:lineRule="auto"/>
        <w:jc w:val="both"/>
        <w:rPr>
          <w:rFonts w:cs="B Nazanin"/>
          <w:sz w:val="20"/>
          <w:szCs w:val="20"/>
          <w:rtl/>
        </w:rPr>
      </w:pPr>
      <w:r w:rsidRPr="00437C3A">
        <w:rPr>
          <w:rFonts w:cs="B Nazanin"/>
          <w:sz w:val="20"/>
          <w:szCs w:val="20"/>
          <w:rtl/>
        </w:rPr>
        <w:t>نت</w:t>
      </w:r>
      <w:r w:rsidRPr="00437C3A">
        <w:rPr>
          <w:rFonts w:cs="B Nazanin" w:hint="cs"/>
          <w:sz w:val="20"/>
          <w:szCs w:val="20"/>
          <w:rtl/>
        </w:rPr>
        <w:t>ی</w:t>
      </w:r>
      <w:r w:rsidRPr="00437C3A">
        <w:rPr>
          <w:rFonts w:cs="B Nazanin" w:hint="eastAsia"/>
          <w:sz w:val="20"/>
          <w:szCs w:val="20"/>
          <w:rtl/>
        </w:rPr>
        <w:t>جه‌گ</w:t>
      </w:r>
      <w:r w:rsidRPr="00437C3A">
        <w:rPr>
          <w:rFonts w:cs="B Nazanin" w:hint="cs"/>
          <w:sz w:val="20"/>
          <w:szCs w:val="20"/>
          <w:rtl/>
        </w:rPr>
        <w:t>ی</w:t>
      </w:r>
      <w:r w:rsidRPr="00437C3A">
        <w:rPr>
          <w:rFonts w:cs="B Nazanin" w:hint="eastAsia"/>
          <w:sz w:val="20"/>
          <w:szCs w:val="20"/>
          <w:rtl/>
        </w:rPr>
        <w:t>ر</w:t>
      </w:r>
      <w:r w:rsidRPr="00437C3A">
        <w:rPr>
          <w:rFonts w:cs="B Nazanin" w:hint="cs"/>
          <w:sz w:val="20"/>
          <w:szCs w:val="20"/>
          <w:rtl/>
        </w:rPr>
        <w:t>ی</w:t>
      </w:r>
    </w:p>
    <w:p w14:paraId="21A5C9E4" w14:textId="1156CF6B" w:rsidR="00A361D7" w:rsidRPr="00437C3A" w:rsidRDefault="00A361D7" w:rsidP="00437C3A">
      <w:pPr>
        <w:bidi/>
        <w:spacing w:after="0" w:line="240" w:lineRule="auto"/>
        <w:jc w:val="both"/>
        <w:rPr>
          <w:rFonts w:cs="B Nazanin"/>
          <w:sz w:val="20"/>
          <w:szCs w:val="20"/>
          <w:rtl/>
        </w:rPr>
      </w:pPr>
      <w:r w:rsidRPr="00437C3A">
        <w:rPr>
          <w:rFonts w:cs="B Nazanin" w:hint="cs"/>
          <w:sz w:val="20"/>
          <w:szCs w:val="20"/>
          <w:rtl/>
        </w:rPr>
        <w:t xml:space="preserve">نتاج </w:t>
      </w:r>
      <w:r w:rsidRPr="00437C3A">
        <w:rPr>
          <w:rFonts w:cs="B Nazanin"/>
          <w:sz w:val="20"/>
          <w:szCs w:val="20"/>
          <w:rtl/>
        </w:rPr>
        <w:t>نشان م</w:t>
      </w:r>
      <w:r w:rsidRPr="00437C3A">
        <w:rPr>
          <w:rFonts w:cs="B Nazanin" w:hint="cs"/>
          <w:sz w:val="20"/>
          <w:szCs w:val="20"/>
          <w:rtl/>
        </w:rPr>
        <w:t>ی‌</w:t>
      </w:r>
      <w:r w:rsidRPr="00437C3A">
        <w:rPr>
          <w:rFonts w:cs="B Nazanin" w:hint="eastAsia"/>
          <w:sz w:val="20"/>
          <w:szCs w:val="20"/>
          <w:rtl/>
        </w:rPr>
        <w:t>دهد</w:t>
      </w:r>
      <w:r w:rsidRPr="00437C3A">
        <w:rPr>
          <w:rFonts w:cs="B Nazanin"/>
          <w:sz w:val="20"/>
          <w:szCs w:val="20"/>
          <w:rtl/>
        </w:rPr>
        <w:t xml:space="preserve"> که ش</w:t>
      </w:r>
      <w:r w:rsidRPr="00437C3A">
        <w:rPr>
          <w:rFonts w:cs="B Nazanin" w:hint="cs"/>
          <w:sz w:val="20"/>
          <w:szCs w:val="20"/>
          <w:rtl/>
        </w:rPr>
        <w:t>ی</w:t>
      </w:r>
      <w:r w:rsidRPr="00437C3A">
        <w:rPr>
          <w:rFonts w:cs="B Nazanin" w:hint="eastAsia"/>
          <w:sz w:val="20"/>
          <w:szCs w:val="20"/>
          <w:rtl/>
        </w:rPr>
        <w:t>وه</w:t>
      </w:r>
      <w:r w:rsidRPr="00437C3A">
        <w:rPr>
          <w:rFonts w:cs="B Nazanin"/>
          <w:sz w:val="20"/>
          <w:szCs w:val="20"/>
          <w:rtl/>
        </w:rPr>
        <w:t xml:space="preserve"> پناه</w:t>
      </w:r>
      <w:r w:rsidRPr="00437C3A">
        <w:rPr>
          <w:rFonts w:cs="B Nazanin" w:hint="cs"/>
          <w:sz w:val="20"/>
          <w:szCs w:val="20"/>
          <w:rtl/>
        </w:rPr>
        <w:t>ی</w:t>
      </w:r>
      <w:r w:rsidRPr="00437C3A">
        <w:rPr>
          <w:rFonts w:cs="B Nazanin"/>
          <w:sz w:val="20"/>
          <w:szCs w:val="20"/>
          <w:rtl/>
        </w:rPr>
        <w:t xml:space="preserve"> </w:t>
      </w:r>
      <w:r w:rsidR="005753E3" w:rsidRPr="00437C3A">
        <w:rPr>
          <w:rFonts w:cs="B Nazanin"/>
          <w:sz w:val="20"/>
          <w:szCs w:val="20"/>
          <w:rtl/>
        </w:rPr>
        <w:t>نا</w:t>
      </w:r>
      <w:r w:rsidR="005753E3">
        <w:rPr>
          <w:rFonts w:cs="B Nazanin" w:hint="cs"/>
          <w:sz w:val="20"/>
          <w:szCs w:val="20"/>
          <w:rtl/>
        </w:rPr>
        <w:t>کامل</w:t>
      </w:r>
      <w:r w:rsidR="005753E3" w:rsidRPr="00437C3A">
        <w:rPr>
          <w:rFonts w:cs="B Nazanin"/>
          <w:sz w:val="20"/>
          <w:szCs w:val="20"/>
          <w:rtl/>
        </w:rPr>
        <w:t xml:space="preserve"> </w:t>
      </w:r>
      <w:r w:rsidRPr="00437C3A">
        <w:rPr>
          <w:rFonts w:cs="B Nazanin"/>
          <w:sz w:val="20"/>
          <w:szCs w:val="20"/>
          <w:rtl/>
        </w:rPr>
        <w:t>گز</w:t>
      </w:r>
      <w:r w:rsidRPr="00437C3A">
        <w:rPr>
          <w:rFonts w:cs="B Nazanin" w:hint="cs"/>
          <w:sz w:val="20"/>
          <w:szCs w:val="20"/>
          <w:rtl/>
        </w:rPr>
        <w:t>ی</w:t>
      </w:r>
      <w:r w:rsidRPr="00437C3A">
        <w:rPr>
          <w:rFonts w:cs="B Nazanin" w:hint="eastAsia"/>
          <w:sz w:val="20"/>
          <w:szCs w:val="20"/>
          <w:rtl/>
        </w:rPr>
        <w:t>نه‌ا</w:t>
      </w:r>
      <w:r w:rsidRPr="00437C3A">
        <w:rPr>
          <w:rFonts w:cs="B Nazanin" w:hint="cs"/>
          <w:sz w:val="20"/>
          <w:szCs w:val="20"/>
          <w:rtl/>
        </w:rPr>
        <w:t>ی</w:t>
      </w:r>
      <w:r w:rsidRPr="00437C3A">
        <w:rPr>
          <w:rFonts w:cs="B Nazanin"/>
          <w:sz w:val="20"/>
          <w:szCs w:val="20"/>
          <w:rtl/>
        </w:rPr>
        <w:t xml:space="preserve"> مناسب برا</w:t>
      </w:r>
      <w:r w:rsidRPr="00437C3A">
        <w:rPr>
          <w:rFonts w:cs="B Nazanin" w:hint="cs"/>
          <w:sz w:val="20"/>
          <w:szCs w:val="20"/>
          <w:rtl/>
        </w:rPr>
        <w:t>ی</w:t>
      </w:r>
      <w:r w:rsidRPr="00437C3A">
        <w:rPr>
          <w:rFonts w:cs="B Nazanin"/>
          <w:sz w:val="20"/>
          <w:szCs w:val="20"/>
          <w:rtl/>
        </w:rPr>
        <w:t xml:space="preserve"> منطقه </w:t>
      </w:r>
      <w:r w:rsidR="00C65719">
        <w:rPr>
          <w:rFonts w:cs="B Nazanin" w:hint="cs"/>
          <w:sz w:val="20"/>
          <w:szCs w:val="20"/>
          <w:rtl/>
        </w:rPr>
        <w:t xml:space="preserve">میانبند کلاردشت </w:t>
      </w:r>
      <w:r w:rsidRPr="00437C3A">
        <w:rPr>
          <w:rFonts w:cs="B Nazanin"/>
          <w:sz w:val="20"/>
          <w:szCs w:val="20"/>
          <w:rtl/>
        </w:rPr>
        <w:t>است، ز</w:t>
      </w:r>
      <w:r w:rsidRPr="00437C3A">
        <w:rPr>
          <w:rFonts w:cs="B Nazanin" w:hint="cs"/>
          <w:sz w:val="20"/>
          <w:szCs w:val="20"/>
          <w:rtl/>
        </w:rPr>
        <w:t>ی</w:t>
      </w:r>
      <w:r w:rsidRPr="00437C3A">
        <w:rPr>
          <w:rFonts w:cs="B Nazanin" w:hint="eastAsia"/>
          <w:sz w:val="20"/>
          <w:szCs w:val="20"/>
          <w:rtl/>
        </w:rPr>
        <w:t>را</w:t>
      </w:r>
      <w:r w:rsidRPr="00437C3A">
        <w:rPr>
          <w:rFonts w:cs="B Nazanin"/>
          <w:sz w:val="20"/>
          <w:szCs w:val="20"/>
          <w:rtl/>
        </w:rPr>
        <w:t xml:space="preserve"> ضمن </w:t>
      </w:r>
      <w:r w:rsidR="00C65719">
        <w:rPr>
          <w:rFonts w:cs="B Nazanin" w:hint="cs"/>
          <w:sz w:val="20"/>
          <w:szCs w:val="20"/>
          <w:rtl/>
        </w:rPr>
        <w:t>کسب</w:t>
      </w:r>
      <w:r w:rsidRPr="00437C3A">
        <w:rPr>
          <w:rFonts w:cs="B Nazanin"/>
          <w:sz w:val="20"/>
          <w:szCs w:val="20"/>
          <w:rtl/>
        </w:rPr>
        <w:t xml:space="preserve"> سودآور</w:t>
      </w:r>
      <w:r w:rsidRPr="00437C3A">
        <w:rPr>
          <w:rFonts w:cs="B Nazanin" w:hint="cs"/>
          <w:sz w:val="20"/>
          <w:szCs w:val="20"/>
          <w:rtl/>
        </w:rPr>
        <w:t>ی</w:t>
      </w:r>
      <w:r w:rsidRPr="00437C3A">
        <w:rPr>
          <w:rFonts w:cs="B Nazanin"/>
          <w:sz w:val="20"/>
          <w:szCs w:val="20"/>
          <w:rtl/>
        </w:rPr>
        <w:t xml:space="preserve"> اقتصاد</w:t>
      </w:r>
      <w:r w:rsidRPr="00437C3A">
        <w:rPr>
          <w:rFonts w:cs="B Nazanin" w:hint="cs"/>
          <w:sz w:val="20"/>
          <w:szCs w:val="20"/>
          <w:rtl/>
        </w:rPr>
        <w:t>ی</w:t>
      </w:r>
      <w:r w:rsidR="00C65719">
        <w:rPr>
          <w:rFonts w:cs="B Nazanin" w:hint="cs"/>
          <w:sz w:val="20"/>
          <w:szCs w:val="20"/>
          <w:rtl/>
        </w:rPr>
        <w:t xml:space="preserve"> قابل ملاحظه</w:t>
      </w:r>
      <w:r w:rsidRPr="00437C3A">
        <w:rPr>
          <w:rFonts w:cs="B Nazanin" w:hint="eastAsia"/>
          <w:sz w:val="20"/>
          <w:szCs w:val="20"/>
          <w:rtl/>
        </w:rPr>
        <w:t>،</w:t>
      </w:r>
      <w:r w:rsidRPr="00437C3A">
        <w:rPr>
          <w:rFonts w:cs="B Nazanin"/>
          <w:sz w:val="20"/>
          <w:szCs w:val="20"/>
          <w:rtl/>
        </w:rPr>
        <w:t xml:space="preserve"> </w:t>
      </w:r>
      <w:r w:rsidR="00C65719">
        <w:rPr>
          <w:rFonts w:cs="B Nazanin" w:hint="cs"/>
          <w:sz w:val="20"/>
          <w:szCs w:val="20"/>
          <w:rtl/>
        </w:rPr>
        <w:t xml:space="preserve">دارای </w:t>
      </w:r>
      <w:r w:rsidRPr="00437C3A">
        <w:rPr>
          <w:rFonts w:cs="B Nazanin"/>
          <w:sz w:val="20"/>
          <w:szCs w:val="20"/>
          <w:rtl/>
        </w:rPr>
        <w:t>ز</w:t>
      </w:r>
      <w:r w:rsidRPr="00437C3A">
        <w:rPr>
          <w:rFonts w:cs="B Nazanin" w:hint="cs"/>
          <w:sz w:val="20"/>
          <w:szCs w:val="20"/>
          <w:rtl/>
        </w:rPr>
        <w:t>ی</w:t>
      </w:r>
      <w:r w:rsidRPr="00437C3A">
        <w:rPr>
          <w:rFonts w:cs="B Nazanin" w:hint="eastAsia"/>
          <w:sz w:val="20"/>
          <w:szCs w:val="20"/>
          <w:rtl/>
        </w:rPr>
        <w:t>ست‌توده</w:t>
      </w:r>
      <w:r w:rsidRPr="00437C3A">
        <w:rPr>
          <w:rFonts w:cs="B Nazanin"/>
          <w:sz w:val="20"/>
          <w:szCs w:val="20"/>
          <w:rtl/>
        </w:rPr>
        <w:t xml:space="preserve"> نزد</w:t>
      </w:r>
      <w:r w:rsidRPr="00437C3A">
        <w:rPr>
          <w:rFonts w:cs="B Nazanin" w:hint="cs"/>
          <w:sz w:val="20"/>
          <w:szCs w:val="20"/>
          <w:rtl/>
        </w:rPr>
        <w:t>ی</w:t>
      </w:r>
      <w:r w:rsidRPr="00437C3A">
        <w:rPr>
          <w:rFonts w:cs="B Nazanin" w:hint="eastAsia"/>
          <w:sz w:val="20"/>
          <w:szCs w:val="20"/>
          <w:rtl/>
        </w:rPr>
        <w:t>ک‌تر</w:t>
      </w:r>
      <w:r w:rsidRPr="00437C3A">
        <w:rPr>
          <w:rFonts w:cs="B Nazanin" w:hint="cs"/>
          <w:sz w:val="20"/>
          <w:szCs w:val="20"/>
          <w:rtl/>
        </w:rPr>
        <w:t>ی</w:t>
      </w:r>
      <w:r w:rsidRPr="00437C3A">
        <w:rPr>
          <w:rFonts w:cs="B Nazanin" w:hint="eastAsia"/>
          <w:sz w:val="20"/>
          <w:szCs w:val="20"/>
          <w:rtl/>
        </w:rPr>
        <w:t>ن</w:t>
      </w:r>
      <w:r w:rsidRPr="00437C3A">
        <w:rPr>
          <w:rFonts w:cs="B Nazanin"/>
          <w:sz w:val="20"/>
          <w:szCs w:val="20"/>
          <w:rtl/>
        </w:rPr>
        <w:t xml:space="preserve"> مقدار به ت</w:t>
      </w:r>
      <w:r w:rsidRPr="00437C3A">
        <w:rPr>
          <w:rFonts w:cs="B Nazanin" w:hint="cs"/>
          <w:sz w:val="20"/>
          <w:szCs w:val="20"/>
          <w:rtl/>
        </w:rPr>
        <w:t>ی</w:t>
      </w:r>
      <w:r w:rsidRPr="00437C3A">
        <w:rPr>
          <w:rFonts w:cs="B Nazanin" w:hint="eastAsia"/>
          <w:sz w:val="20"/>
          <w:szCs w:val="20"/>
          <w:rtl/>
        </w:rPr>
        <w:t>مار</w:t>
      </w:r>
      <w:r w:rsidRPr="00437C3A">
        <w:rPr>
          <w:rFonts w:cs="B Nazanin"/>
          <w:sz w:val="20"/>
          <w:szCs w:val="20"/>
          <w:rtl/>
        </w:rPr>
        <w:t xml:space="preserve"> کنترل </w:t>
      </w:r>
      <w:r w:rsidR="00C65719">
        <w:rPr>
          <w:rFonts w:cs="B Nazanin" w:hint="cs"/>
          <w:sz w:val="20"/>
          <w:szCs w:val="20"/>
          <w:rtl/>
        </w:rPr>
        <w:t>هست</w:t>
      </w:r>
      <w:r w:rsidR="006A4F34">
        <w:rPr>
          <w:rFonts w:cs="B Nazanin" w:hint="cs"/>
          <w:sz w:val="20"/>
          <w:szCs w:val="20"/>
          <w:rtl/>
        </w:rPr>
        <w:t>؛</w:t>
      </w:r>
      <w:r w:rsidRPr="00437C3A">
        <w:rPr>
          <w:rFonts w:cs="B Nazanin"/>
          <w:sz w:val="20"/>
          <w:szCs w:val="20"/>
          <w:rtl/>
        </w:rPr>
        <w:t xml:space="preserve"> </w:t>
      </w:r>
      <w:r w:rsidR="00C65719">
        <w:rPr>
          <w:rFonts w:cs="B Nazanin" w:hint="cs"/>
          <w:sz w:val="20"/>
          <w:szCs w:val="20"/>
          <w:rtl/>
        </w:rPr>
        <w:t>ضمن آنکه</w:t>
      </w:r>
      <w:r w:rsidRPr="00437C3A">
        <w:rPr>
          <w:rFonts w:cs="B Nazanin"/>
          <w:sz w:val="20"/>
          <w:szCs w:val="20"/>
          <w:rtl/>
        </w:rPr>
        <w:t xml:space="preserve"> مزا</w:t>
      </w:r>
      <w:r w:rsidRPr="00437C3A">
        <w:rPr>
          <w:rFonts w:cs="B Nazanin" w:hint="cs"/>
          <w:sz w:val="20"/>
          <w:szCs w:val="20"/>
          <w:rtl/>
        </w:rPr>
        <w:t>ی</w:t>
      </w:r>
      <w:r w:rsidRPr="00437C3A">
        <w:rPr>
          <w:rFonts w:cs="B Nazanin" w:hint="eastAsia"/>
          <w:sz w:val="20"/>
          <w:szCs w:val="20"/>
          <w:rtl/>
        </w:rPr>
        <w:t>ا</w:t>
      </w:r>
      <w:r w:rsidRPr="00437C3A">
        <w:rPr>
          <w:rFonts w:cs="B Nazanin" w:hint="cs"/>
          <w:sz w:val="20"/>
          <w:szCs w:val="20"/>
          <w:rtl/>
        </w:rPr>
        <w:t>ی</w:t>
      </w:r>
      <w:r w:rsidRPr="00437C3A">
        <w:rPr>
          <w:rFonts w:cs="B Nazanin"/>
          <w:sz w:val="20"/>
          <w:szCs w:val="20"/>
          <w:rtl/>
        </w:rPr>
        <w:t xml:space="preserve"> جنگل ناهمسال را به همراه دارد. </w:t>
      </w:r>
      <w:r w:rsidR="006A4F34">
        <w:rPr>
          <w:rFonts w:cs="B Nazanin" w:hint="cs"/>
          <w:sz w:val="20"/>
          <w:szCs w:val="20"/>
          <w:rtl/>
        </w:rPr>
        <w:t>نتایج این پژوهش</w:t>
      </w:r>
      <w:r w:rsidRPr="00437C3A">
        <w:rPr>
          <w:rFonts w:cs="B Nazanin"/>
          <w:sz w:val="20"/>
          <w:szCs w:val="20"/>
          <w:rtl/>
        </w:rPr>
        <w:t xml:space="preserve"> برا</w:t>
      </w:r>
      <w:r w:rsidRPr="00437C3A">
        <w:rPr>
          <w:rFonts w:cs="B Nazanin" w:hint="cs"/>
          <w:sz w:val="20"/>
          <w:szCs w:val="20"/>
          <w:rtl/>
        </w:rPr>
        <w:t>ی</w:t>
      </w:r>
      <w:r w:rsidRPr="00437C3A">
        <w:rPr>
          <w:rFonts w:cs="B Nazanin"/>
          <w:sz w:val="20"/>
          <w:szCs w:val="20"/>
          <w:rtl/>
        </w:rPr>
        <w:t xml:space="preserve"> نخست</w:t>
      </w:r>
      <w:r w:rsidRPr="00437C3A">
        <w:rPr>
          <w:rFonts w:cs="B Nazanin" w:hint="cs"/>
          <w:sz w:val="20"/>
          <w:szCs w:val="20"/>
          <w:rtl/>
        </w:rPr>
        <w:t>ی</w:t>
      </w:r>
      <w:r w:rsidRPr="00437C3A">
        <w:rPr>
          <w:rFonts w:cs="B Nazanin" w:hint="eastAsia"/>
          <w:sz w:val="20"/>
          <w:szCs w:val="20"/>
          <w:rtl/>
        </w:rPr>
        <w:t>ن</w:t>
      </w:r>
      <w:r w:rsidRPr="00437C3A">
        <w:rPr>
          <w:rFonts w:cs="B Nazanin"/>
          <w:sz w:val="20"/>
          <w:szCs w:val="20"/>
          <w:rtl/>
        </w:rPr>
        <w:t xml:space="preserve"> بار </w:t>
      </w:r>
      <w:r w:rsidR="006A4F34">
        <w:rPr>
          <w:rFonts w:cs="B Nazanin" w:hint="cs"/>
          <w:sz w:val="20"/>
          <w:szCs w:val="20"/>
          <w:rtl/>
        </w:rPr>
        <w:t xml:space="preserve">اثبات نمود که با افزایش طول مدت در شیوه پناهی قادر به ایجاد توده های طبیعی منطبق بر برخی از شاخصه های جنگل پایدار </w:t>
      </w:r>
      <w:r w:rsidRPr="00437C3A">
        <w:rPr>
          <w:rFonts w:cs="B Nazanin"/>
          <w:sz w:val="20"/>
          <w:szCs w:val="20"/>
          <w:rtl/>
        </w:rPr>
        <w:t>در جنگل‌ها</w:t>
      </w:r>
      <w:r w:rsidRPr="00437C3A">
        <w:rPr>
          <w:rFonts w:cs="B Nazanin" w:hint="cs"/>
          <w:sz w:val="20"/>
          <w:szCs w:val="20"/>
          <w:rtl/>
        </w:rPr>
        <w:t>ی</w:t>
      </w:r>
      <w:r w:rsidRPr="00437C3A">
        <w:rPr>
          <w:rFonts w:cs="B Nazanin"/>
          <w:sz w:val="20"/>
          <w:szCs w:val="20"/>
          <w:rtl/>
        </w:rPr>
        <w:t xml:space="preserve"> راش کلاردشت </w:t>
      </w:r>
      <w:r w:rsidR="006A4F34">
        <w:rPr>
          <w:rFonts w:cs="B Nazanin" w:hint="cs"/>
          <w:sz w:val="20"/>
          <w:szCs w:val="20"/>
          <w:rtl/>
        </w:rPr>
        <w:t>هستیم</w:t>
      </w:r>
      <w:r w:rsidRPr="00437C3A">
        <w:rPr>
          <w:rFonts w:cs="B Nazanin"/>
          <w:sz w:val="20"/>
          <w:szCs w:val="20"/>
          <w:rtl/>
        </w:rPr>
        <w:t xml:space="preserve"> </w:t>
      </w:r>
      <w:r w:rsidR="006A4F34">
        <w:rPr>
          <w:rFonts w:cs="B Nazanin" w:hint="cs"/>
          <w:sz w:val="20"/>
          <w:szCs w:val="20"/>
          <w:rtl/>
        </w:rPr>
        <w:t>که</w:t>
      </w:r>
      <w:r w:rsidRPr="00437C3A">
        <w:rPr>
          <w:rFonts w:cs="B Nazanin"/>
          <w:sz w:val="20"/>
          <w:szCs w:val="20"/>
          <w:rtl/>
        </w:rPr>
        <w:t xml:space="preserve"> پ</w:t>
      </w:r>
      <w:r w:rsidRPr="00437C3A">
        <w:rPr>
          <w:rFonts w:cs="B Nazanin" w:hint="cs"/>
          <w:sz w:val="20"/>
          <w:szCs w:val="20"/>
          <w:rtl/>
        </w:rPr>
        <w:t>ی</w:t>
      </w:r>
      <w:r w:rsidRPr="00437C3A">
        <w:rPr>
          <w:rFonts w:cs="B Nazanin" w:hint="eastAsia"/>
          <w:sz w:val="20"/>
          <w:szCs w:val="20"/>
          <w:rtl/>
        </w:rPr>
        <w:t>امدها</w:t>
      </w:r>
      <w:r w:rsidRPr="00437C3A">
        <w:rPr>
          <w:rFonts w:cs="B Nazanin" w:hint="cs"/>
          <w:sz w:val="20"/>
          <w:szCs w:val="20"/>
          <w:rtl/>
        </w:rPr>
        <w:t>ی</w:t>
      </w:r>
      <w:r w:rsidRPr="00437C3A">
        <w:rPr>
          <w:rFonts w:cs="B Nazanin"/>
          <w:sz w:val="20"/>
          <w:szCs w:val="20"/>
          <w:rtl/>
        </w:rPr>
        <w:t xml:space="preserve"> مهم</w:t>
      </w:r>
      <w:r w:rsidRPr="00437C3A">
        <w:rPr>
          <w:rFonts w:cs="B Nazanin" w:hint="cs"/>
          <w:sz w:val="20"/>
          <w:szCs w:val="20"/>
          <w:rtl/>
        </w:rPr>
        <w:t>ی</w:t>
      </w:r>
      <w:r w:rsidRPr="00437C3A">
        <w:rPr>
          <w:rFonts w:cs="B Nazanin"/>
          <w:sz w:val="20"/>
          <w:szCs w:val="20"/>
          <w:rtl/>
        </w:rPr>
        <w:t xml:space="preserve"> برا</w:t>
      </w:r>
      <w:r w:rsidRPr="00437C3A">
        <w:rPr>
          <w:rFonts w:cs="B Nazanin" w:hint="cs"/>
          <w:sz w:val="20"/>
          <w:szCs w:val="20"/>
          <w:rtl/>
        </w:rPr>
        <w:t>ی</w:t>
      </w:r>
      <w:r w:rsidRPr="00437C3A">
        <w:rPr>
          <w:rFonts w:cs="B Nazanin"/>
          <w:sz w:val="20"/>
          <w:szCs w:val="20"/>
          <w:rtl/>
        </w:rPr>
        <w:t xml:space="preserve"> </w:t>
      </w:r>
      <w:r w:rsidR="006A4F34">
        <w:rPr>
          <w:rFonts w:cs="B Nazanin" w:hint="cs"/>
          <w:sz w:val="20"/>
          <w:szCs w:val="20"/>
          <w:rtl/>
        </w:rPr>
        <w:t>مشارکت در</w:t>
      </w:r>
      <w:r w:rsidRPr="00437C3A">
        <w:rPr>
          <w:rFonts w:cs="B Nazanin"/>
          <w:sz w:val="20"/>
          <w:szCs w:val="20"/>
          <w:rtl/>
        </w:rPr>
        <w:t xml:space="preserve"> جذب کربن در </w:t>
      </w:r>
      <w:r w:rsidR="006A4F34">
        <w:rPr>
          <w:rFonts w:cs="B Nazanin" w:hint="cs"/>
          <w:sz w:val="20"/>
          <w:szCs w:val="20"/>
          <w:rtl/>
        </w:rPr>
        <w:t xml:space="preserve">این </w:t>
      </w:r>
      <w:r w:rsidRPr="00437C3A">
        <w:rPr>
          <w:rFonts w:cs="B Nazanin"/>
          <w:sz w:val="20"/>
          <w:szCs w:val="20"/>
          <w:rtl/>
        </w:rPr>
        <w:t>ا</w:t>
      </w:r>
      <w:r w:rsidRPr="00437C3A">
        <w:rPr>
          <w:rFonts w:cs="B Nazanin" w:hint="eastAsia"/>
          <w:sz w:val="20"/>
          <w:szCs w:val="20"/>
          <w:rtl/>
        </w:rPr>
        <w:t>کوس</w:t>
      </w:r>
      <w:r w:rsidRPr="00437C3A">
        <w:rPr>
          <w:rFonts w:cs="B Nazanin" w:hint="cs"/>
          <w:sz w:val="20"/>
          <w:szCs w:val="20"/>
          <w:rtl/>
        </w:rPr>
        <w:t>ی</w:t>
      </w:r>
      <w:r w:rsidRPr="00437C3A">
        <w:rPr>
          <w:rFonts w:cs="B Nazanin" w:hint="eastAsia"/>
          <w:sz w:val="20"/>
          <w:szCs w:val="20"/>
          <w:rtl/>
        </w:rPr>
        <w:t>ستم</w:t>
      </w:r>
      <w:r w:rsidRPr="00437C3A">
        <w:rPr>
          <w:rFonts w:cs="B Nazanin"/>
          <w:sz w:val="20"/>
          <w:szCs w:val="20"/>
          <w:rtl/>
        </w:rPr>
        <w:t xml:space="preserve"> ارزشمند ارائه م</w:t>
      </w:r>
      <w:r w:rsidRPr="00437C3A">
        <w:rPr>
          <w:rFonts w:cs="B Nazanin" w:hint="cs"/>
          <w:sz w:val="20"/>
          <w:szCs w:val="20"/>
          <w:rtl/>
        </w:rPr>
        <w:t>ی‌</w:t>
      </w:r>
      <w:r w:rsidRPr="00437C3A">
        <w:rPr>
          <w:rFonts w:cs="B Nazanin" w:hint="eastAsia"/>
          <w:sz w:val="20"/>
          <w:szCs w:val="20"/>
          <w:rtl/>
        </w:rPr>
        <w:t>کند</w:t>
      </w:r>
      <w:r w:rsidRPr="00437C3A">
        <w:rPr>
          <w:rFonts w:cs="B Nazanin"/>
          <w:sz w:val="20"/>
          <w:szCs w:val="20"/>
        </w:rPr>
        <w:t>.</w:t>
      </w:r>
    </w:p>
    <w:p w14:paraId="703EF582" w14:textId="7E926600" w:rsidR="00AC4D7D" w:rsidRDefault="00A361D7" w:rsidP="00AC4D7D">
      <w:pPr>
        <w:bidi/>
        <w:spacing w:line="240" w:lineRule="auto"/>
        <w:jc w:val="both"/>
        <w:rPr>
          <w:rFonts w:cs="B Nazanin"/>
          <w:sz w:val="20"/>
          <w:szCs w:val="20"/>
          <w:rtl/>
        </w:rPr>
      </w:pPr>
      <w:r w:rsidRPr="00437C3A">
        <w:rPr>
          <w:rFonts w:cs="B Nazanin" w:hint="cs"/>
          <w:sz w:val="20"/>
          <w:szCs w:val="20"/>
          <w:rtl/>
        </w:rPr>
        <w:t>کلید واژه</w:t>
      </w:r>
      <w:r w:rsidRPr="00437C3A">
        <w:rPr>
          <w:rFonts w:cs="B Nazanin" w:hint="cs"/>
          <w:b/>
          <w:bCs/>
          <w:sz w:val="20"/>
          <w:szCs w:val="20"/>
          <w:rtl/>
        </w:rPr>
        <w:t xml:space="preserve">: </w:t>
      </w:r>
      <w:r w:rsidRPr="00437C3A">
        <w:rPr>
          <w:rFonts w:cs="B Nazanin" w:hint="cs"/>
          <w:sz w:val="20"/>
          <w:szCs w:val="20"/>
          <w:rtl/>
        </w:rPr>
        <w:t xml:space="preserve">زیست توده، </w:t>
      </w:r>
      <w:r w:rsidR="00A019BB">
        <w:rPr>
          <w:rFonts w:cs="B Nazanin" w:hint="cs"/>
          <w:sz w:val="20"/>
          <w:szCs w:val="20"/>
          <w:rtl/>
        </w:rPr>
        <w:t xml:space="preserve">شیوه </w:t>
      </w:r>
      <w:r w:rsidRPr="00437C3A">
        <w:rPr>
          <w:rFonts w:cs="B Nazanin" w:hint="cs"/>
          <w:sz w:val="20"/>
          <w:szCs w:val="20"/>
          <w:rtl/>
        </w:rPr>
        <w:t>پناهی، پناهی ن</w:t>
      </w:r>
      <w:r w:rsidR="005753E3">
        <w:rPr>
          <w:rFonts w:cs="B Nazanin" w:hint="cs"/>
          <w:sz w:val="20"/>
          <w:szCs w:val="20"/>
          <w:rtl/>
        </w:rPr>
        <w:t>ا</w:t>
      </w:r>
      <w:r w:rsidR="005753E3">
        <w:rPr>
          <w:rFonts w:cs="B Nazanin" w:hint="cs"/>
          <w:sz w:val="20"/>
          <w:szCs w:val="20"/>
          <w:rtl/>
          <w:lang w:bidi="fa-IR"/>
        </w:rPr>
        <w:t>کامل</w:t>
      </w:r>
      <w:r w:rsidRPr="00437C3A">
        <w:rPr>
          <w:rFonts w:cs="B Nazanin" w:hint="cs"/>
          <w:sz w:val="20"/>
          <w:szCs w:val="20"/>
          <w:rtl/>
        </w:rPr>
        <w:t xml:space="preserve">، </w:t>
      </w:r>
      <w:r w:rsidR="006A4F34">
        <w:rPr>
          <w:rFonts w:cs="B Nazanin" w:hint="cs"/>
          <w:sz w:val="20"/>
          <w:szCs w:val="20"/>
          <w:rtl/>
        </w:rPr>
        <w:t>ساختار</w:t>
      </w:r>
      <w:r w:rsidRPr="00437C3A">
        <w:rPr>
          <w:rFonts w:cs="B Nazanin" w:hint="cs"/>
          <w:sz w:val="20"/>
          <w:szCs w:val="20"/>
          <w:rtl/>
        </w:rPr>
        <w:t xml:space="preserve"> جنگل</w:t>
      </w:r>
    </w:p>
    <w:p w14:paraId="3A5D7995" w14:textId="77777777" w:rsidR="00AC4D7D" w:rsidRDefault="00AC4D7D" w:rsidP="00AC4D7D">
      <w:pPr>
        <w:bidi/>
        <w:spacing w:line="240" w:lineRule="auto"/>
        <w:jc w:val="both"/>
        <w:rPr>
          <w:rFonts w:cs="B Nazanin"/>
          <w:sz w:val="20"/>
          <w:szCs w:val="20"/>
          <w:rtl/>
        </w:rPr>
      </w:pPr>
      <w:r>
        <w:rPr>
          <w:rFonts w:cs="B Nazanin" w:hint="cs"/>
          <w:sz w:val="20"/>
          <w:szCs w:val="20"/>
          <w:rtl/>
        </w:rPr>
        <w:t xml:space="preserve">نوآوری </w:t>
      </w:r>
      <w:r w:rsidR="001101FF">
        <w:rPr>
          <w:rFonts w:cs="B Nazanin" w:hint="cs"/>
          <w:sz w:val="20"/>
          <w:szCs w:val="20"/>
          <w:rtl/>
          <w:lang w:bidi="fa-IR"/>
        </w:rPr>
        <w:t>پژوهش</w:t>
      </w:r>
      <w:r>
        <w:rPr>
          <w:rFonts w:cs="B Nazanin" w:hint="cs"/>
          <w:sz w:val="20"/>
          <w:szCs w:val="20"/>
          <w:rtl/>
        </w:rPr>
        <w:t xml:space="preserve">: </w:t>
      </w:r>
    </w:p>
    <w:p w14:paraId="2F0E1EA0" w14:textId="0416CF2F" w:rsidR="00161AFB" w:rsidRPr="00161AFB" w:rsidRDefault="00161AFB" w:rsidP="00161AFB">
      <w:pPr>
        <w:bidi/>
        <w:spacing w:line="240" w:lineRule="auto"/>
        <w:jc w:val="both"/>
        <w:rPr>
          <w:rFonts w:cs="B Nazanin"/>
          <w:sz w:val="20"/>
          <w:szCs w:val="20"/>
          <w:rtl/>
        </w:rPr>
      </w:pPr>
      <w:r>
        <w:rPr>
          <w:rFonts w:cs="B Nazanin" w:hint="cs"/>
          <w:sz w:val="20"/>
          <w:szCs w:val="20"/>
          <w:rtl/>
        </w:rPr>
        <w:t>1)</w:t>
      </w:r>
      <w:r w:rsidRPr="00161AFB">
        <w:rPr>
          <w:rFonts w:cs="B Nazanin" w:hint="cs"/>
          <w:sz w:val="20"/>
          <w:szCs w:val="20"/>
          <w:rtl/>
        </w:rPr>
        <w:t xml:space="preserve"> </w:t>
      </w:r>
      <w:r w:rsidRPr="00161AFB">
        <w:rPr>
          <w:rFonts w:cs="B Nazanin"/>
          <w:sz w:val="20"/>
          <w:szCs w:val="20"/>
          <w:rtl/>
        </w:rPr>
        <w:t>اثر ت</w:t>
      </w:r>
      <w:r w:rsidRPr="00161AFB">
        <w:rPr>
          <w:rFonts w:cs="B Nazanin" w:hint="cs"/>
          <w:sz w:val="20"/>
          <w:szCs w:val="20"/>
          <w:rtl/>
        </w:rPr>
        <w:t>ی</w:t>
      </w:r>
      <w:r w:rsidRPr="00161AFB">
        <w:rPr>
          <w:rFonts w:cs="B Nazanin" w:hint="eastAsia"/>
          <w:sz w:val="20"/>
          <w:szCs w:val="20"/>
          <w:rtl/>
        </w:rPr>
        <w:t>مارها</w:t>
      </w:r>
      <w:r w:rsidRPr="00161AFB">
        <w:rPr>
          <w:rFonts w:cs="B Nazanin" w:hint="cs"/>
          <w:sz w:val="20"/>
          <w:szCs w:val="20"/>
          <w:rtl/>
        </w:rPr>
        <w:t>ی</w:t>
      </w:r>
      <w:r w:rsidRPr="00161AFB">
        <w:rPr>
          <w:rFonts w:cs="B Nazanin"/>
          <w:sz w:val="20"/>
          <w:szCs w:val="20"/>
          <w:rtl/>
        </w:rPr>
        <w:t xml:space="preserve"> مختلف ش</w:t>
      </w:r>
      <w:r w:rsidRPr="00161AFB">
        <w:rPr>
          <w:rFonts w:cs="B Nazanin" w:hint="cs"/>
          <w:sz w:val="20"/>
          <w:szCs w:val="20"/>
          <w:rtl/>
        </w:rPr>
        <w:t>ی</w:t>
      </w:r>
      <w:r w:rsidRPr="00161AFB">
        <w:rPr>
          <w:rFonts w:cs="B Nazanin" w:hint="eastAsia"/>
          <w:sz w:val="20"/>
          <w:szCs w:val="20"/>
          <w:rtl/>
        </w:rPr>
        <w:t>وه</w:t>
      </w:r>
      <w:r w:rsidRPr="00161AFB">
        <w:rPr>
          <w:rFonts w:cs="B Nazanin"/>
          <w:sz w:val="20"/>
          <w:szCs w:val="20"/>
          <w:rtl/>
        </w:rPr>
        <w:t xml:space="preserve"> پناه</w:t>
      </w:r>
      <w:r w:rsidRPr="00161AFB">
        <w:rPr>
          <w:rFonts w:cs="B Nazanin" w:hint="cs"/>
          <w:sz w:val="20"/>
          <w:szCs w:val="20"/>
          <w:rtl/>
        </w:rPr>
        <w:t>ی</w:t>
      </w:r>
      <w:r w:rsidRPr="00161AFB">
        <w:rPr>
          <w:rFonts w:cs="B Nazanin"/>
          <w:sz w:val="20"/>
          <w:szCs w:val="20"/>
          <w:rtl/>
        </w:rPr>
        <w:t xml:space="preserve"> بر تغ</w:t>
      </w:r>
      <w:r w:rsidRPr="00161AFB">
        <w:rPr>
          <w:rFonts w:cs="B Nazanin" w:hint="cs"/>
          <w:sz w:val="20"/>
          <w:szCs w:val="20"/>
          <w:rtl/>
        </w:rPr>
        <w:t>یی</w:t>
      </w:r>
      <w:r w:rsidRPr="00161AFB">
        <w:rPr>
          <w:rFonts w:cs="B Nazanin" w:hint="eastAsia"/>
          <w:sz w:val="20"/>
          <w:szCs w:val="20"/>
          <w:rtl/>
        </w:rPr>
        <w:t>رات</w:t>
      </w:r>
      <w:r w:rsidRPr="00161AFB">
        <w:rPr>
          <w:rFonts w:cs="B Nazanin"/>
          <w:sz w:val="20"/>
          <w:szCs w:val="20"/>
          <w:rtl/>
        </w:rPr>
        <w:t xml:space="preserve"> ز</w:t>
      </w:r>
      <w:r w:rsidRPr="00161AFB">
        <w:rPr>
          <w:rFonts w:cs="B Nazanin" w:hint="cs"/>
          <w:sz w:val="20"/>
          <w:szCs w:val="20"/>
          <w:rtl/>
        </w:rPr>
        <w:t>ی</w:t>
      </w:r>
      <w:r w:rsidRPr="00161AFB">
        <w:rPr>
          <w:rFonts w:cs="B Nazanin" w:hint="eastAsia"/>
          <w:sz w:val="20"/>
          <w:szCs w:val="20"/>
          <w:rtl/>
        </w:rPr>
        <w:t>ست‌توده</w:t>
      </w:r>
      <w:r w:rsidRPr="00161AFB">
        <w:rPr>
          <w:rFonts w:cs="B Nazanin"/>
          <w:sz w:val="20"/>
          <w:szCs w:val="20"/>
          <w:rtl/>
        </w:rPr>
        <w:t xml:space="preserve"> رو</w:t>
      </w:r>
      <w:r w:rsidRPr="00161AFB">
        <w:rPr>
          <w:rFonts w:cs="B Nazanin" w:hint="cs"/>
          <w:sz w:val="20"/>
          <w:szCs w:val="20"/>
          <w:rtl/>
        </w:rPr>
        <w:t>ی‌</w:t>
      </w:r>
      <w:r w:rsidRPr="00161AFB">
        <w:rPr>
          <w:rFonts w:cs="B Nazanin" w:hint="eastAsia"/>
          <w:sz w:val="20"/>
          <w:szCs w:val="20"/>
          <w:rtl/>
        </w:rPr>
        <w:t>زم</w:t>
      </w:r>
      <w:r w:rsidRPr="00161AFB">
        <w:rPr>
          <w:rFonts w:cs="B Nazanin" w:hint="cs"/>
          <w:sz w:val="20"/>
          <w:szCs w:val="20"/>
          <w:rtl/>
        </w:rPr>
        <w:t>ی</w:t>
      </w:r>
      <w:r w:rsidRPr="00161AFB">
        <w:rPr>
          <w:rFonts w:cs="B Nazanin" w:hint="eastAsia"/>
          <w:sz w:val="20"/>
          <w:szCs w:val="20"/>
          <w:rtl/>
        </w:rPr>
        <w:t>ن</w:t>
      </w:r>
      <w:r w:rsidRPr="00161AFB">
        <w:rPr>
          <w:rFonts w:cs="B Nazanin" w:hint="cs"/>
          <w:sz w:val="20"/>
          <w:szCs w:val="20"/>
          <w:rtl/>
        </w:rPr>
        <w:t>ی</w:t>
      </w:r>
      <w:r w:rsidRPr="00161AFB">
        <w:rPr>
          <w:rFonts w:cs="B Nazanin"/>
          <w:sz w:val="20"/>
          <w:szCs w:val="20"/>
          <w:rtl/>
        </w:rPr>
        <w:t xml:space="preserve"> جنگل‌ها</w:t>
      </w:r>
      <w:r w:rsidRPr="00161AFB">
        <w:rPr>
          <w:rFonts w:cs="B Nazanin" w:hint="cs"/>
          <w:sz w:val="20"/>
          <w:szCs w:val="20"/>
          <w:rtl/>
        </w:rPr>
        <w:t>ی</w:t>
      </w:r>
      <w:r w:rsidRPr="00161AFB">
        <w:rPr>
          <w:rFonts w:cs="B Nazanin"/>
          <w:sz w:val="20"/>
          <w:szCs w:val="20"/>
          <w:rtl/>
        </w:rPr>
        <w:t xml:space="preserve"> راش کلاردشت به‌صورت کم</w:t>
      </w:r>
      <w:r w:rsidRPr="00161AFB">
        <w:rPr>
          <w:rFonts w:cs="B Nazanin" w:hint="cs"/>
          <w:sz w:val="20"/>
          <w:szCs w:val="20"/>
          <w:rtl/>
        </w:rPr>
        <w:t>ی</w:t>
      </w:r>
      <w:r w:rsidRPr="00161AFB">
        <w:rPr>
          <w:rFonts w:cs="B Nazanin"/>
          <w:sz w:val="20"/>
          <w:szCs w:val="20"/>
          <w:rtl/>
        </w:rPr>
        <w:t xml:space="preserve"> و مقا</w:t>
      </w:r>
      <w:r w:rsidRPr="00161AFB">
        <w:rPr>
          <w:rFonts w:cs="B Nazanin" w:hint="cs"/>
          <w:sz w:val="20"/>
          <w:szCs w:val="20"/>
          <w:rtl/>
        </w:rPr>
        <w:t>ی</w:t>
      </w:r>
      <w:r w:rsidRPr="00161AFB">
        <w:rPr>
          <w:rFonts w:cs="B Nazanin" w:hint="eastAsia"/>
          <w:sz w:val="20"/>
          <w:szCs w:val="20"/>
          <w:rtl/>
        </w:rPr>
        <w:t>سه‌ا</w:t>
      </w:r>
      <w:r w:rsidRPr="00161AFB">
        <w:rPr>
          <w:rFonts w:cs="B Nazanin" w:hint="cs"/>
          <w:sz w:val="20"/>
          <w:szCs w:val="20"/>
          <w:rtl/>
        </w:rPr>
        <w:t>ی</w:t>
      </w:r>
      <w:r w:rsidRPr="00161AFB">
        <w:rPr>
          <w:rFonts w:cs="B Nazanin"/>
          <w:sz w:val="20"/>
          <w:szCs w:val="20"/>
          <w:rtl/>
        </w:rPr>
        <w:t xml:space="preserve"> بررس</w:t>
      </w:r>
      <w:r w:rsidRPr="00161AFB">
        <w:rPr>
          <w:rFonts w:cs="B Nazanin" w:hint="cs"/>
          <w:sz w:val="20"/>
          <w:szCs w:val="20"/>
          <w:rtl/>
        </w:rPr>
        <w:t>ی</w:t>
      </w:r>
      <w:r w:rsidRPr="00161AFB">
        <w:rPr>
          <w:rFonts w:cs="B Nazanin"/>
          <w:sz w:val="20"/>
          <w:szCs w:val="20"/>
          <w:rtl/>
        </w:rPr>
        <w:t xml:space="preserve"> </w:t>
      </w:r>
      <w:r w:rsidR="00C65719">
        <w:rPr>
          <w:rFonts w:cs="B Nazanin" w:hint="cs"/>
          <w:sz w:val="20"/>
          <w:szCs w:val="20"/>
          <w:rtl/>
          <w:lang w:bidi="fa-IR"/>
        </w:rPr>
        <w:t>گردید</w:t>
      </w:r>
      <w:r w:rsidRPr="00161AFB">
        <w:rPr>
          <w:rFonts w:cs="B Nazanin"/>
          <w:sz w:val="20"/>
          <w:szCs w:val="20"/>
          <w:rtl/>
        </w:rPr>
        <w:t xml:space="preserve"> </w:t>
      </w:r>
      <w:r w:rsidR="00C65719">
        <w:rPr>
          <w:rFonts w:cs="B Nazanin" w:hint="cs"/>
          <w:sz w:val="20"/>
          <w:szCs w:val="20"/>
          <w:rtl/>
        </w:rPr>
        <w:t>که</w:t>
      </w:r>
      <w:r w:rsidRPr="00161AFB">
        <w:rPr>
          <w:rFonts w:cs="B Nazanin"/>
          <w:sz w:val="20"/>
          <w:szCs w:val="20"/>
          <w:rtl/>
        </w:rPr>
        <w:t xml:space="preserve"> مرجع</w:t>
      </w:r>
      <w:r w:rsidRPr="00161AFB">
        <w:rPr>
          <w:rFonts w:cs="B Nazanin" w:hint="cs"/>
          <w:sz w:val="20"/>
          <w:szCs w:val="20"/>
          <w:rtl/>
        </w:rPr>
        <w:t>ی</w:t>
      </w:r>
      <w:r w:rsidRPr="00161AFB">
        <w:rPr>
          <w:rFonts w:cs="B Nazanin"/>
          <w:sz w:val="20"/>
          <w:szCs w:val="20"/>
          <w:rtl/>
        </w:rPr>
        <w:t xml:space="preserve"> علم</w:t>
      </w:r>
      <w:r w:rsidRPr="00161AFB">
        <w:rPr>
          <w:rFonts w:cs="B Nazanin" w:hint="cs"/>
          <w:sz w:val="20"/>
          <w:szCs w:val="20"/>
          <w:rtl/>
        </w:rPr>
        <w:t>ی</w:t>
      </w:r>
      <w:r w:rsidRPr="00161AFB">
        <w:rPr>
          <w:rFonts w:cs="B Nazanin"/>
          <w:sz w:val="20"/>
          <w:szCs w:val="20"/>
          <w:rtl/>
        </w:rPr>
        <w:t xml:space="preserve"> برا</w:t>
      </w:r>
      <w:r w:rsidRPr="00161AFB">
        <w:rPr>
          <w:rFonts w:cs="B Nazanin" w:hint="cs"/>
          <w:sz w:val="20"/>
          <w:szCs w:val="20"/>
          <w:rtl/>
        </w:rPr>
        <w:t>ی</w:t>
      </w:r>
      <w:r w:rsidRPr="00161AFB">
        <w:rPr>
          <w:rFonts w:cs="B Nazanin"/>
          <w:sz w:val="20"/>
          <w:szCs w:val="20"/>
          <w:rtl/>
        </w:rPr>
        <w:t xml:space="preserve"> تحل</w:t>
      </w:r>
      <w:r w:rsidRPr="00161AFB">
        <w:rPr>
          <w:rFonts w:cs="B Nazanin" w:hint="cs"/>
          <w:sz w:val="20"/>
          <w:szCs w:val="20"/>
          <w:rtl/>
        </w:rPr>
        <w:t>ی</w:t>
      </w:r>
      <w:r w:rsidRPr="00161AFB">
        <w:rPr>
          <w:rFonts w:cs="B Nazanin" w:hint="eastAsia"/>
          <w:sz w:val="20"/>
          <w:szCs w:val="20"/>
          <w:rtl/>
        </w:rPr>
        <w:t>ل</w:t>
      </w:r>
      <w:r w:rsidRPr="00161AFB">
        <w:rPr>
          <w:rFonts w:cs="B Nazanin"/>
          <w:sz w:val="20"/>
          <w:szCs w:val="20"/>
          <w:rtl/>
        </w:rPr>
        <w:t xml:space="preserve"> پ</w:t>
      </w:r>
      <w:r w:rsidRPr="00161AFB">
        <w:rPr>
          <w:rFonts w:cs="B Nazanin" w:hint="cs"/>
          <w:sz w:val="20"/>
          <w:szCs w:val="20"/>
          <w:rtl/>
        </w:rPr>
        <w:t>ی</w:t>
      </w:r>
      <w:r w:rsidRPr="00161AFB">
        <w:rPr>
          <w:rFonts w:cs="B Nazanin" w:hint="eastAsia"/>
          <w:sz w:val="20"/>
          <w:szCs w:val="20"/>
          <w:rtl/>
        </w:rPr>
        <w:t>امدها</w:t>
      </w:r>
      <w:r w:rsidRPr="00161AFB">
        <w:rPr>
          <w:rFonts w:cs="B Nazanin" w:hint="cs"/>
          <w:sz w:val="20"/>
          <w:szCs w:val="20"/>
          <w:rtl/>
        </w:rPr>
        <w:t>ی</w:t>
      </w:r>
      <w:r w:rsidRPr="00161AFB">
        <w:rPr>
          <w:rFonts w:cs="B Nazanin"/>
          <w:sz w:val="20"/>
          <w:szCs w:val="20"/>
          <w:rtl/>
        </w:rPr>
        <w:t xml:space="preserve"> مد</w:t>
      </w:r>
      <w:r w:rsidRPr="00161AFB">
        <w:rPr>
          <w:rFonts w:cs="B Nazanin" w:hint="cs"/>
          <w:sz w:val="20"/>
          <w:szCs w:val="20"/>
          <w:rtl/>
        </w:rPr>
        <w:t>ی</w:t>
      </w:r>
      <w:r w:rsidRPr="00161AFB">
        <w:rPr>
          <w:rFonts w:cs="B Nazanin" w:hint="eastAsia"/>
          <w:sz w:val="20"/>
          <w:szCs w:val="20"/>
          <w:rtl/>
        </w:rPr>
        <w:t>ر</w:t>
      </w:r>
      <w:r w:rsidRPr="00161AFB">
        <w:rPr>
          <w:rFonts w:cs="B Nazanin" w:hint="cs"/>
          <w:sz w:val="20"/>
          <w:szCs w:val="20"/>
          <w:rtl/>
        </w:rPr>
        <w:t>ی</w:t>
      </w:r>
      <w:r w:rsidRPr="00161AFB">
        <w:rPr>
          <w:rFonts w:cs="B Nazanin" w:hint="eastAsia"/>
          <w:sz w:val="20"/>
          <w:szCs w:val="20"/>
          <w:rtl/>
        </w:rPr>
        <w:t>ت</w:t>
      </w:r>
      <w:r w:rsidRPr="00161AFB">
        <w:rPr>
          <w:rFonts w:cs="B Nazanin" w:hint="cs"/>
          <w:sz w:val="20"/>
          <w:szCs w:val="20"/>
          <w:rtl/>
        </w:rPr>
        <w:t>ی</w:t>
      </w:r>
      <w:r w:rsidRPr="00161AFB">
        <w:rPr>
          <w:rFonts w:cs="B Nazanin"/>
          <w:sz w:val="20"/>
          <w:szCs w:val="20"/>
          <w:rtl/>
        </w:rPr>
        <w:t xml:space="preserve"> </w:t>
      </w:r>
      <w:r w:rsidR="00592020">
        <w:rPr>
          <w:rFonts w:cs="B Nazanin" w:hint="cs"/>
          <w:sz w:val="20"/>
          <w:szCs w:val="20"/>
          <w:rtl/>
        </w:rPr>
        <w:t>بر ترسیب کربن در منطقه میانبند</w:t>
      </w:r>
      <w:r w:rsidRPr="00161AFB">
        <w:rPr>
          <w:rFonts w:cs="B Nazanin"/>
          <w:sz w:val="20"/>
          <w:szCs w:val="20"/>
          <w:rtl/>
        </w:rPr>
        <w:t xml:space="preserve"> جنگل‌ها</w:t>
      </w:r>
      <w:r w:rsidRPr="00161AFB">
        <w:rPr>
          <w:rFonts w:cs="B Nazanin" w:hint="cs"/>
          <w:sz w:val="20"/>
          <w:szCs w:val="20"/>
          <w:rtl/>
        </w:rPr>
        <w:t>ی</w:t>
      </w:r>
      <w:r w:rsidRPr="00161AFB">
        <w:rPr>
          <w:rFonts w:cs="B Nazanin"/>
          <w:sz w:val="20"/>
          <w:szCs w:val="20"/>
          <w:rtl/>
        </w:rPr>
        <w:t xml:space="preserve"> ه</w:t>
      </w:r>
      <w:r w:rsidRPr="00161AFB">
        <w:rPr>
          <w:rFonts w:cs="B Nazanin" w:hint="cs"/>
          <w:sz w:val="20"/>
          <w:szCs w:val="20"/>
          <w:rtl/>
        </w:rPr>
        <w:t>ی</w:t>
      </w:r>
      <w:r w:rsidRPr="00161AFB">
        <w:rPr>
          <w:rFonts w:cs="B Nazanin" w:hint="eastAsia"/>
          <w:sz w:val="20"/>
          <w:szCs w:val="20"/>
          <w:rtl/>
        </w:rPr>
        <w:t>رکان</w:t>
      </w:r>
      <w:r w:rsidRPr="00161AFB">
        <w:rPr>
          <w:rFonts w:cs="B Nazanin" w:hint="cs"/>
          <w:sz w:val="20"/>
          <w:szCs w:val="20"/>
          <w:rtl/>
        </w:rPr>
        <w:t>ی</w:t>
      </w:r>
      <w:r w:rsidRPr="00161AFB">
        <w:rPr>
          <w:rFonts w:cs="B Nazanin"/>
          <w:sz w:val="20"/>
          <w:szCs w:val="20"/>
          <w:rtl/>
        </w:rPr>
        <w:t xml:space="preserve"> فراهم م</w:t>
      </w:r>
      <w:r w:rsidRPr="00161AFB">
        <w:rPr>
          <w:rFonts w:cs="B Nazanin" w:hint="cs"/>
          <w:sz w:val="20"/>
          <w:szCs w:val="20"/>
          <w:rtl/>
        </w:rPr>
        <w:t>ی‌</w:t>
      </w:r>
      <w:r w:rsidRPr="00161AFB">
        <w:rPr>
          <w:rFonts w:cs="B Nazanin" w:hint="eastAsia"/>
          <w:sz w:val="20"/>
          <w:szCs w:val="20"/>
          <w:rtl/>
        </w:rPr>
        <w:t>کند</w:t>
      </w:r>
      <w:r w:rsidRPr="00161AFB">
        <w:rPr>
          <w:rFonts w:cs="B Nazanin"/>
          <w:sz w:val="20"/>
          <w:szCs w:val="20"/>
        </w:rPr>
        <w:t>.</w:t>
      </w:r>
    </w:p>
    <w:p w14:paraId="4BB99D44" w14:textId="22055D25" w:rsidR="00161AFB" w:rsidRPr="00161AFB" w:rsidRDefault="00161AFB" w:rsidP="00161AFB">
      <w:pPr>
        <w:bidi/>
        <w:spacing w:line="240" w:lineRule="auto"/>
        <w:jc w:val="both"/>
        <w:rPr>
          <w:rFonts w:cs="B Nazanin"/>
          <w:sz w:val="20"/>
          <w:szCs w:val="20"/>
          <w:rtl/>
        </w:rPr>
      </w:pPr>
      <w:r>
        <w:rPr>
          <w:rFonts w:cs="B Nazanin" w:hint="cs"/>
          <w:sz w:val="20"/>
          <w:szCs w:val="20"/>
          <w:rtl/>
        </w:rPr>
        <w:t>2)</w:t>
      </w:r>
      <w:r w:rsidRPr="00161AFB">
        <w:rPr>
          <w:rFonts w:cs="B Nazanin" w:hint="cs"/>
          <w:sz w:val="20"/>
          <w:szCs w:val="20"/>
          <w:rtl/>
        </w:rPr>
        <w:t xml:space="preserve"> </w:t>
      </w:r>
      <w:r w:rsidR="00C65719">
        <w:rPr>
          <w:rFonts w:cs="B Nazanin" w:hint="cs"/>
          <w:sz w:val="20"/>
          <w:szCs w:val="20"/>
          <w:rtl/>
        </w:rPr>
        <w:t>افزایش مدت در شیوه پناهی</w:t>
      </w:r>
      <w:r w:rsidRPr="00161AFB">
        <w:rPr>
          <w:rFonts w:cs="B Nazanin"/>
          <w:sz w:val="20"/>
          <w:szCs w:val="20"/>
          <w:rtl/>
        </w:rPr>
        <w:t xml:space="preserve"> </w:t>
      </w:r>
      <w:r w:rsidR="00C65719">
        <w:rPr>
          <w:rFonts w:cs="B Nazanin" w:hint="cs"/>
          <w:sz w:val="20"/>
          <w:szCs w:val="20"/>
          <w:rtl/>
        </w:rPr>
        <w:t>منجر به ایجاد</w:t>
      </w:r>
      <w:r w:rsidRPr="00161AFB">
        <w:rPr>
          <w:rFonts w:cs="B Nazanin"/>
          <w:sz w:val="20"/>
          <w:szCs w:val="20"/>
          <w:rtl/>
        </w:rPr>
        <w:t xml:space="preserve"> ساختار ناهمسال حاصل </w:t>
      </w:r>
      <w:r w:rsidR="00C65719">
        <w:rPr>
          <w:rFonts w:cs="B Nazanin" w:hint="cs"/>
          <w:sz w:val="20"/>
          <w:szCs w:val="20"/>
          <w:rtl/>
        </w:rPr>
        <w:t>در</w:t>
      </w:r>
      <w:r w:rsidRPr="00161AFB">
        <w:rPr>
          <w:rFonts w:cs="B Nazanin"/>
          <w:sz w:val="20"/>
          <w:szCs w:val="20"/>
          <w:rtl/>
        </w:rPr>
        <w:t xml:space="preserve"> ت</w:t>
      </w:r>
      <w:r w:rsidRPr="00161AFB">
        <w:rPr>
          <w:rFonts w:cs="B Nazanin" w:hint="cs"/>
          <w:sz w:val="20"/>
          <w:szCs w:val="20"/>
          <w:rtl/>
        </w:rPr>
        <w:t>ی</w:t>
      </w:r>
      <w:r w:rsidRPr="00161AFB">
        <w:rPr>
          <w:rFonts w:cs="B Nazanin" w:hint="eastAsia"/>
          <w:sz w:val="20"/>
          <w:szCs w:val="20"/>
          <w:rtl/>
        </w:rPr>
        <w:t>مار</w:t>
      </w:r>
      <w:r w:rsidRPr="00161AFB">
        <w:rPr>
          <w:rFonts w:cs="B Nazanin"/>
          <w:sz w:val="20"/>
          <w:szCs w:val="20"/>
          <w:rtl/>
        </w:rPr>
        <w:t xml:space="preserve"> پناه</w:t>
      </w:r>
      <w:r w:rsidRPr="00161AFB">
        <w:rPr>
          <w:rFonts w:cs="B Nazanin" w:hint="cs"/>
          <w:sz w:val="20"/>
          <w:szCs w:val="20"/>
          <w:rtl/>
        </w:rPr>
        <w:t>ی</w:t>
      </w:r>
      <w:r w:rsidRPr="00161AFB">
        <w:rPr>
          <w:rFonts w:cs="B Nazanin"/>
          <w:sz w:val="20"/>
          <w:szCs w:val="20"/>
          <w:rtl/>
        </w:rPr>
        <w:t xml:space="preserve"> نا</w:t>
      </w:r>
      <w:r w:rsidR="005753E3">
        <w:rPr>
          <w:rFonts w:cs="B Nazanin" w:hint="cs"/>
          <w:sz w:val="20"/>
          <w:szCs w:val="20"/>
          <w:rtl/>
        </w:rPr>
        <w:t>کامل</w:t>
      </w:r>
      <w:r w:rsidRPr="00161AFB">
        <w:rPr>
          <w:rFonts w:cs="B Nazanin"/>
          <w:sz w:val="20"/>
          <w:szCs w:val="20"/>
          <w:rtl/>
        </w:rPr>
        <w:t xml:space="preserve"> </w:t>
      </w:r>
      <w:r w:rsidR="00C65719">
        <w:rPr>
          <w:rFonts w:cs="B Nazanin" w:hint="cs"/>
          <w:sz w:val="20"/>
          <w:szCs w:val="20"/>
          <w:rtl/>
        </w:rPr>
        <w:t xml:space="preserve">گردید که </w:t>
      </w:r>
      <w:r w:rsidRPr="00161AFB">
        <w:rPr>
          <w:rFonts w:cs="B Nazanin"/>
          <w:sz w:val="20"/>
          <w:szCs w:val="20"/>
          <w:rtl/>
        </w:rPr>
        <w:t>در مقا</w:t>
      </w:r>
      <w:r w:rsidRPr="00161AFB">
        <w:rPr>
          <w:rFonts w:cs="B Nazanin" w:hint="cs"/>
          <w:sz w:val="20"/>
          <w:szCs w:val="20"/>
          <w:rtl/>
        </w:rPr>
        <w:t>ی</w:t>
      </w:r>
      <w:r w:rsidRPr="00161AFB">
        <w:rPr>
          <w:rFonts w:cs="B Nazanin" w:hint="eastAsia"/>
          <w:sz w:val="20"/>
          <w:szCs w:val="20"/>
          <w:rtl/>
        </w:rPr>
        <w:t>سه</w:t>
      </w:r>
      <w:r w:rsidRPr="00161AFB">
        <w:rPr>
          <w:rFonts w:cs="B Nazanin"/>
          <w:sz w:val="20"/>
          <w:szCs w:val="20"/>
          <w:rtl/>
        </w:rPr>
        <w:t xml:space="preserve"> با سا</w:t>
      </w:r>
      <w:r w:rsidRPr="00161AFB">
        <w:rPr>
          <w:rFonts w:cs="B Nazanin" w:hint="cs"/>
          <w:sz w:val="20"/>
          <w:szCs w:val="20"/>
          <w:rtl/>
        </w:rPr>
        <w:t>ی</w:t>
      </w:r>
      <w:r w:rsidRPr="00161AFB">
        <w:rPr>
          <w:rFonts w:cs="B Nazanin" w:hint="eastAsia"/>
          <w:sz w:val="20"/>
          <w:szCs w:val="20"/>
          <w:rtl/>
        </w:rPr>
        <w:t>ر</w:t>
      </w:r>
      <w:r w:rsidRPr="00161AFB">
        <w:rPr>
          <w:rFonts w:cs="B Nazanin"/>
          <w:sz w:val="20"/>
          <w:szCs w:val="20"/>
          <w:rtl/>
        </w:rPr>
        <w:t xml:space="preserve"> ت</w:t>
      </w:r>
      <w:r w:rsidRPr="00161AFB">
        <w:rPr>
          <w:rFonts w:cs="B Nazanin" w:hint="cs"/>
          <w:sz w:val="20"/>
          <w:szCs w:val="20"/>
          <w:rtl/>
        </w:rPr>
        <w:t>ی</w:t>
      </w:r>
      <w:r w:rsidRPr="00161AFB">
        <w:rPr>
          <w:rFonts w:cs="B Nazanin" w:hint="eastAsia"/>
          <w:sz w:val="20"/>
          <w:szCs w:val="20"/>
          <w:rtl/>
        </w:rPr>
        <w:t>مارها</w:t>
      </w:r>
      <w:r w:rsidRPr="00161AFB">
        <w:rPr>
          <w:rFonts w:cs="B Nazanin"/>
          <w:sz w:val="20"/>
          <w:szCs w:val="20"/>
          <w:rtl/>
        </w:rPr>
        <w:t xml:space="preserve"> توانا</w:t>
      </w:r>
      <w:r w:rsidRPr="00161AFB">
        <w:rPr>
          <w:rFonts w:cs="B Nazanin" w:hint="cs"/>
          <w:sz w:val="20"/>
          <w:szCs w:val="20"/>
          <w:rtl/>
        </w:rPr>
        <w:t>یی</w:t>
      </w:r>
      <w:r w:rsidRPr="00161AFB">
        <w:rPr>
          <w:rFonts w:cs="B Nazanin"/>
          <w:sz w:val="20"/>
          <w:szCs w:val="20"/>
          <w:rtl/>
        </w:rPr>
        <w:t xml:space="preserve"> ب</w:t>
      </w:r>
      <w:r w:rsidRPr="00161AFB">
        <w:rPr>
          <w:rFonts w:cs="B Nazanin" w:hint="cs"/>
          <w:sz w:val="20"/>
          <w:szCs w:val="20"/>
          <w:rtl/>
        </w:rPr>
        <w:t>ی</w:t>
      </w:r>
      <w:r w:rsidRPr="00161AFB">
        <w:rPr>
          <w:rFonts w:cs="B Nazanin" w:hint="eastAsia"/>
          <w:sz w:val="20"/>
          <w:szCs w:val="20"/>
          <w:rtl/>
        </w:rPr>
        <w:t>شتر</w:t>
      </w:r>
      <w:r w:rsidRPr="00161AFB">
        <w:rPr>
          <w:rFonts w:cs="B Nazanin" w:hint="cs"/>
          <w:sz w:val="20"/>
          <w:szCs w:val="20"/>
          <w:rtl/>
        </w:rPr>
        <w:t>ی</w:t>
      </w:r>
      <w:r w:rsidRPr="00161AFB">
        <w:rPr>
          <w:rFonts w:cs="B Nazanin"/>
          <w:sz w:val="20"/>
          <w:szCs w:val="20"/>
          <w:rtl/>
        </w:rPr>
        <w:t xml:space="preserve"> در حفظ ز</w:t>
      </w:r>
      <w:r w:rsidRPr="00161AFB">
        <w:rPr>
          <w:rFonts w:cs="B Nazanin" w:hint="cs"/>
          <w:sz w:val="20"/>
          <w:szCs w:val="20"/>
          <w:rtl/>
        </w:rPr>
        <w:t>ی</w:t>
      </w:r>
      <w:r w:rsidRPr="00161AFB">
        <w:rPr>
          <w:rFonts w:cs="B Nazanin" w:hint="eastAsia"/>
          <w:sz w:val="20"/>
          <w:szCs w:val="20"/>
          <w:rtl/>
        </w:rPr>
        <w:t>ست‌توده</w:t>
      </w:r>
      <w:r w:rsidRPr="00161AFB">
        <w:rPr>
          <w:rFonts w:cs="B Nazanin"/>
          <w:sz w:val="20"/>
          <w:szCs w:val="20"/>
          <w:rtl/>
        </w:rPr>
        <w:t xml:space="preserve"> و ارتقا</w:t>
      </w:r>
      <w:r w:rsidRPr="00161AFB">
        <w:rPr>
          <w:rFonts w:cs="B Nazanin" w:hint="cs"/>
          <w:sz w:val="20"/>
          <w:szCs w:val="20"/>
          <w:rtl/>
        </w:rPr>
        <w:t>ی</w:t>
      </w:r>
      <w:r w:rsidRPr="00161AFB">
        <w:rPr>
          <w:rFonts w:cs="B Nazanin"/>
          <w:sz w:val="20"/>
          <w:szCs w:val="20"/>
          <w:rtl/>
        </w:rPr>
        <w:t xml:space="preserve"> پا</w:t>
      </w:r>
      <w:r w:rsidRPr="00161AFB">
        <w:rPr>
          <w:rFonts w:cs="B Nazanin" w:hint="cs"/>
          <w:sz w:val="20"/>
          <w:szCs w:val="20"/>
          <w:rtl/>
        </w:rPr>
        <w:t>ی</w:t>
      </w:r>
      <w:r w:rsidRPr="00161AFB">
        <w:rPr>
          <w:rFonts w:cs="B Nazanin" w:hint="eastAsia"/>
          <w:sz w:val="20"/>
          <w:szCs w:val="20"/>
          <w:rtl/>
        </w:rPr>
        <w:t>دار</w:t>
      </w:r>
      <w:r w:rsidRPr="00161AFB">
        <w:rPr>
          <w:rFonts w:cs="B Nazanin" w:hint="cs"/>
          <w:sz w:val="20"/>
          <w:szCs w:val="20"/>
          <w:rtl/>
        </w:rPr>
        <w:t>ی</w:t>
      </w:r>
      <w:r w:rsidRPr="00161AFB">
        <w:rPr>
          <w:rFonts w:cs="B Nazanin"/>
          <w:sz w:val="20"/>
          <w:szCs w:val="20"/>
          <w:rtl/>
        </w:rPr>
        <w:t xml:space="preserve"> اکولوژ</w:t>
      </w:r>
      <w:r w:rsidRPr="00161AFB">
        <w:rPr>
          <w:rFonts w:cs="B Nazanin" w:hint="cs"/>
          <w:sz w:val="20"/>
          <w:szCs w:val="20"/>
          <w:rtl/>
        </w:rPr>
        <w:t>ی</w:t>
      </w:r>
      <w:r w:rsidRPr="00161AFB">
        <w:rPr>
          <w:rFonts w:cs="B Nazanin" w:hint="eastAsia"/>
          <w:sz w:val="20"/>
          <w:szCs w:val="20"/>
          <w:rtl/>
        </w:rPr>
        <w:t>ک</w:t>
      </w:r>
      <w:r w:rsidRPr="00161AFB">
        <w:rPr>
          <w:rFonts w:cs="B Nazanin"/>
          <w:sz w:val="20"/>
          <w:szCs w:val="20"/>
          <w:rtl/>
        </w:rPr>
        <w:t xml:space="preserve"> دارد و م</w:t>
      </w:r>
      <w:r w:rsidRPr="00161AFB">
        <w:rPr>
          <w:rFonts w:cs="B Nazanin" w:hint="cs"/>
          <w:sz w:val="20"/>
          <w:szCs w:val="20"/>
          <w:rtl/>
        </w:rPr>
        <w:t>ی‌</w:t>
      </w:r>
      <w:r w:rsidRPr="00161AFB">
        <w:rPr>
          <w:rFonts w:cs="B Nazanin" w:hint="eastAsia"/>
          <w:sz w:val="20"/>
          <w:szCs w:val="20"/>
          <w:rtl/>
        </w:rPr>
        <w:t>تواند</w:t>
      </w:r>
      <w:r w:rsidRPr="00161AFB">
        <w:rPr>
          <w:rFonts w:cs="B Nazanin"/>
          <w:sz w:val="20"/>
          <w:szCs w:val="20"/>
          <w:rtl/>
        </w:rPr>
        <w:t xml:space="preserve"> به‌عنوان الگو</w:t>
      </w:r>
      <w:r w:rsidRPr="00161AFB">
        <w:rPr>
          <w:rFonts w:cs="B Nazanin" w:hint="cs"/>
          <w:sz w:val="20"/>
          <w:szCs w:val="20"/>
          <w:rtl/>
        </w:rPr>
        <w:t>یی</w:t>
      </w:r>
      <w:r w:rsidRPr="00161AFB">
        <w:rPr>
          <w:rFonts w:cs="B Nazanin"/>
          <w:sz w:val="20"/>
          <w:szCs w:val="20"/>
          <w:rtl/>
        </w:rPr>
        <w:t xml:space="preserve"> بوم</w:t>
      </w:r>
      <w:r w:rsidRPr="00161AFB">
        <w:rPr>
          <w:rFonts w:cs="B Nazanin" w:hint="cs"/>
          <w:sz w:val="20"/>
          <w:szCs w:val="20"/>
          <w:rtl/>
        </w:rPr>
        <w:t>ی</w:t>
      </w:r>
      <w:r w:rsidRPr="00161AFB">
        <w:rPr>
          <w:rFonts w:cs="B Nazanin"/>
          <w:sz w:val="20"/>
          <w:szCs w:val="20"/>
          <w:rtl/>
        </w:rPr>
        <w:t xml:space="preserve"> برا</w:t>
      </w:r>
      <w:r w:rsidRPr="00161AFB">
        <w:rPr>
          <w:rFonts w:cs="B Nazanin" w:hint="cs"/>
          <w:sz w:val="20"/>
          <w:szCs w:val="20"/>
          <w:rtl/>
        </w:rPr>
        <w:t>ی</w:t>
      </w:r>
      <w:r w:rsidRPr="00161AFB">
        <w:rPr>
          <w:rFonts w:cs="B Nazanin"/>
          <w:sz w:val="20"/>
          <w:szCs w:val="20"/>
          <w:rtl/>
        </w:rPr>
        <w:t xml:space="preserve"> مد</w:t>
      </w:r>
      <w:r w:rsidRPr="00161AFB">
        <w:rPr>
          <w:rFonts w:cs="B Nazanin" w:hint="cs"/>
          <w:sz w:val="20"/>
          <w:szCs w:val="20"/>
          <w:rtl/>
        </w:rPr>
        <w:t>ی</w:t>
      </w:r>
      <w:r w:rsidRPr="00161AFB">
        <w:rPr>
          <w:rFonts w:cs="B Nazanin" w:hint="eastAsia"/>
          <w:sz w:val="20"/>
          <w:szCs w:val="20"/>
          <w:rtl/>
        </w:rPr>
        <w:t>ر</w:t>
      </w:r>
      <w:r w:rsidRPr="00161AFB">
        <w:rPr>
          <w:rFonts w:cs="B Nazanin" w:hint="cs"/>
          <w:sz w:val="20"/>
          <w:szCs w:val="20"/>
          <w:rtl/>
        </w:rPr>
        <w:t>ی</w:t>
      </w:r>
      <w:r w:rsidRPr="00161AFB">
        <w:rPr>
          <w:rFonts w:cs="B Nazanin" w:hint="eastAsia"/>
          <w:sz w:val="20"/>
          <w:szCs w:val="20"/>
          <w:rtl/>
        </w:rPr>
        <w:t>ت</w:t>
      </w:r>
      <w:r w:rsidRPr="00161AFB">
        <w:rPr>
          <w:rFonts w:cs="B Nazanin"/>
          <w:sz w:val="20"/>
          <w:szCs w:val="20"/>
          <w:rtl/>
        </w:rPr>
        <w:t xml:space="preserve"> جنگل‌ </w:t>
      </w:r>
      <w:r w:rsidR="00C65719" w:rsidRPr="00161AFB">
        <w:rPr>
          <w:rFonts w:cs="B Nazanin"/>
          <w:sz w:val="20"/>
          <w:szCs w:val="20"/>
          <w:rtl/>
        </w:rPr>
        <w:t>پا</w:t>
      </w:r>
      <w:r w:rsidR="00C65719" w:rsidRPr="00161AFB">
        <w:rPr>
          <w:rFonts w:cs="B Nazanin" w:hint="cs"/>
          <w:sz w:val="20"/>
          <w:szCs w:val="20"/>
          <w:rtl/>
        </w:rPr>
        <w:t>ی</w:t>
      </w:r>
      <w:r w:rsidR="00C65719" w:rsidRPr="00161AFB">
        <w:rPr>
          <w:rFonts w:cs="B Nazanin" w:hint="eastAsia"/>
          <w:sz w:val="20"/>
          <w:szCs w:val="20"/>
          <w:rtl/>
        </w:rPr>
        <w:t>دار</w:t>
      </w:r>
      <w:r w:rsidR="00C65719" w:rsidRPr="00161AFB">
        <w:rPr>
          <w:rFonts w:cs="B Nazanin"/>
          <w:sz w:val="20"/>
          <w:szCs w:val="20"/>
          <w:rtl/>
        </w:rPr>
        <w:t xml:space="preserve"> </w:t>
      </w:r>
      <w:r w:rsidR="006A4F34">
        <w:rPr>
          <w:rFonts w:cs="B Nazanin" w:hint="cs"/>
          <w:sz w:val="20"/>
          <w:szCs w:val="20"/>
          <w:rtl/>
        </w:rPr>
        <w:t xml:space="preserve">در مناطق میانبند </w:t>
      </w:r>
      <w:r w:rsidRPr="00161AFB">
        <w:rPr>
          <w:rFonts w:cs="B Nazanin"/>
          <w:sz w:val="20"/>
          <w:szCs w:val="20"/>
          <w:rtl/>
        </w:rPr>
        <w:t>شمال کشور به کار رود</w:t>
      </w:r>
      <w:r w:rsidRPr="00161AFB">
        <w:rPr>
          <w:rFonts w:cs="B Nazanin"/>
          <w:sz w:val="20"/>
          <w:szCs w:val="20"/>
        </w:rPr>
        <w:t>.</w:t>
      </w:r>
    </w:p>
    <w:p w14:paraId="2AD31BF0" w14:textId="77777777" w:rsidR="00161AFB" w:rsidRPr="00161AFB" w:rsidRDefault="00161AFB" w:rsidP="00161AFB">
      <w:pPr>
        <w:bidi/>
        <w:spacing w:line="240" w:lineRule="auto"/>
        <w:jc w:val="both"/>
        <w:rPr>
          <w:rFonts w:cs="B Nazanin"/>
          <w:sz w:val="20"/>
          <w:szCs w:val="20"/>
        </w:rPr>
      </w:pPr>
    </w:p>
    <w:p w14:paraId="7FE37EAE" w14:textId="77777777" w:rsidR="00161AFB" w:rsidRDefault="00161AFB" w:rsidP="00161AFB">
      <w:pPr>
        <w:bidi/>
        <w:spacing w:line="240" w:lineRule="auto"/>
        <w:jc w:val="both"/>
        <w:rPr>
          <w:rFonts w:cs="B Nazanin"/>
          <w:b/>
          <w:bCs/>
          <w:sz w:val="20"/>
          <w:szCs w:val="20"/>
          <w:rtl/>
        </w:rPr>
      </w:pPr>
    </w:p>
    <w:p w14:paraId="557FD7C4" w14:textId="77777777" w:rsidR="00C41786" w:rsidRDefault="00C41786" w:rsidP="00C41786">
      <w:pPr>
        <w:bidi/>
        <w:spacing w:line="240" w:lineRule="auto"/>
        <w:jc w:val="both"/>
        <w:rPr>
          <w:rFonts w:cs="B Nazanin"/>
          <w:b/>
          <w:bCs/>
          <w:sz w:val="20"/>
          <w:szCs w:val="20"/>
          <w:rtl/>
        </w:rPr>
      </w:pPr>
    </w:p>
    <w:p w14:paraId="24854C1A" w14:textId="77777777" w:rsidR="00C41786" w:rsidRDefault="00C41786" w:rsidP="00C41786">
      <w:pPr>
        <w:bidi/>
        <w:spacing w:line="240" w:lineRule="auto"/>
        <w:jc w:val="both"/>
        <w:rPr>
          <w:rFonts w:cs="B Nazanin"/>
          <w:b/>
          <w:bCs/>
          <w:sz w:val="20"/>
          <w:szCs w:val="20"/>
          <w:rtl/>
        </w:rPr>
      </w:pPr>
    </w:p>
    <w:p w14:paraId="28C54961" w14:textId="63E355C9" w:rsidR="00C41786" w:rsidRDefault="00C41786" w:rsidP="00C41786">
      <w:pPr>
        <w:bidi/>
        <w:spacing w:line="240" w:lineRule="auto"/>
        <w:jc w:val="both"/>
        <w:rPr>
          <w:rFonts w:cs="B Nazanin"/>
          <w:b/>
          <w:bCs/>
          <w:sz w:val="20"/>
          <w:szCs w:val="20"/>
          <w:rtl/>
        </w:rPr>
      </w:pPr>
    </w:p>
    <w:p w14:paraId="235EDD9B" w14:textId="77777777" w:rsidR="003277D8" w:rsidRPr="00437C3A" w:rsidRDefault="003277D8" w:rsidP="003277D8">
      <w:pPr>
        <w:bidi/>
        <w:spacing w:line="240" w:lineRule="auto"/>
        <w:jc w:val="both"/>
        <w:rPr>
          <w:rFonts w:cs="B Nazanin"/>
          <w:b/>
          <w:bCs/>
          <w:sz w:val="20"/>
          <w:szCs w:val="20"/>
          <w:rtl/>
        </w:rPr>
      </w:pPr>
    </w:p>
    <w:p w14:paraId="339CD01A" w14:textId="5F51266C" w:rsidR="007E7995" w:rsidRDefault="007E7995" w:rsidP="007E7995">
      <w:pPr>
        <w:bidi/>
      </w:pPr>
    </w:p>
    <w:p w14:paraId="473BDE6B" w14:textId="77777777" w:rsidR="00953A85" w:rsidRDefault="00953A85" w:rsidP="00953A85">
      <w:pPr>
        <w:bidi/>
        <w:rPr>
          <w:rtl/>
        </w:rPr>
      </w:pPr>
    </w:p>
    <w:p w14:paraId="21E84253" w14:textId="77777777" w:rsidR="00A90437" w:rsidRPr="00A90437" w:rsidRDefault="00A90437" w:rsidP="00A90437">
      <w:pPr>
        <w:pStyle w:val="NormalWeb"/>
        <w:jc w:val="center"/>
        <w:rPr>
          <w:sz w:val="28"/>
          <w:szCs w:val="28"/>
        </w:rPr>
      </w:pPr>
      <w:r w:rsidRPr="00A90437">
        <w:rPr>
          <w:b/>
          <w:bCs/>
          <w:sz w:val="28"/>
          <w:szCs w:val="28"/>
        </w:rPr>
        <w:lastRenderedPageBreak/>
        <w:t>Effects of the Shelterwood System on Changes in Aboveground Biomass of Beech Forest Trees</w:t>
      </w:r>
    </w:p>
    <w:p w14:paraId="66452B90" w14:textId="77777777" w:rsidR="00CB77EB" w:rsidRPr="0083430F" w:rsidRDefault="00E04293" w:rsidP="00E04293">
      <w:pPr>
        <w:pStyle w:val="ListParagraph"/>
        <w:tabs>
          <w:tab w:val="right" w:pos="7316"/>
        </w:tabs>
        <w:ind w:left="360"/>
        <w:jc w:val="center"/>
        <w:rPr>
          <w:rFonts w:ascii="Times New Roman" w:hAnsi="Times New Roman" w:cs="Times New Roman"/>
          <w:b/>
          <w:bCs/>
          <w:sz w:val="26"/>
          <w:szCs w:val="26"/>
        </w:rPr>
      </w:pPr>
      <w:proofErr w:type="spellStart"/>
      <w:proofErr w:type="gramStart"/>
      <w:r>
        <w:rPr>
          <w:rFonts w:ascii="Times New Roman" w:hAnsi="Times New Roman" w:cs="Times New Roman"/>
          <w:b/>
          <w:bCs/>
          <w:sz w:val="26"/>
          <w:szCs w:val="26"/>
        </w:rPr>
        <w:t>A.</w:t>
      </w:r>
      <w:r w:rsidR="00AF14F1" w:rsidRPr="0083430F">
        <w:rPr>
          <w:rFonts w:ascii="Times New Roman" w:hAnsi="Times New Roman" w:cs="Times New Roman"/>
          <w:b/>
          <w:bCs/>
          <w:sz w:val="26"/>
          <w:szCs w:val="26"/>
        </w:rPr>
        <w:t>Shahrdami</w:t>
      </w:r>
      <w:proofErr w:type="spellEnd"/>
      <w:proofErr w:type="gramEnd"/>
      <w:r w:rsidR="00AF14F1" w:rsidRPr="0083430F">
        <w:rPr>
          <w:rFonts w:ascii="Times New Roman" w:hAnsi="Times New Roman" w:cs="Times New Roman"/>
          <w:b/>
          <w:bCs/>
          <w:sz w:val="26"/>
          <w:szCs w:val="26"/>
        </w:rPr>
        <w:t>, H. Habashi</w:t>
      </w:r>
      <w:r w:rsidR="00AF14F1" w:rsidRPr="0083430F">
        <w:rPr>
          <w:rFonts w:ascii="Times New Roman" w:hAnsi="Times New Roman" w:cs="Times New Roman"/>
          <w:b/>
          <w:bCs/>
          <w:sz w:val="26"/>
          <w:szCs w:val="26"/>
          <w:lang w:val="tr-TR"/>
        </w:rPr>
        <w:t>, R. Rahmani and F. Rafiee</w:t>
      </w:r>
    </w:p>
    <w:p w14:paraId="06A5231C" w14:textId="4714F763" w:rsidR="006D04DD" w:rsidRPr="0083430F" w:rsidRDefault="006D04DD" w:rsidP="00756F54">
      <w:pPr>
        <w:spacing w:after="0" w:line="240" w:lineRule="auto"/>
        <w:jc w:val="both"/>
        <w:rPr>
          <w:rFonts w:ascii="Times New Roman" w:hAnsi="Times New Roman" w:cs="Times New Roman"/>
          <w:color w:val="000000"/>
          <w:sz w:val="20"/>
          <w:szCs w:val="20"/>
        </w:rPr>
      </w:pPr>
      <w:r w:rsidRPr="0083430F">
        <w:rPr>
          <w:rFonts w:ascii="Times New Roman" w:hAnsi="Times New Roman" w:cs="2  Mitra"/>
          <w:b/>
          <w:bCs/>
          <w:color w:val="000000"/>
          <w:sz w:val="20"/>
          <w:szCs w:val="20"/>
        </w:rPr>
        <w:t xml:space="preserve">Background and objectives: </w:t>
      </w:r>
      <w:r w:rsidR="00964D91" w:rsidRPr="00964D91">
        <w:rPr>
          <w:rFonts w:ascii="Times New Roman" w:hAnsi="Times New Roman" w:cs="Times New Roman"/>
          <w:color w:val="000000"/>
          <w:sz w:val="20"/>
          <w:szCs w:val="20"/>
        </w:rPr>
        <w:t xml:space="preserve">The </w:t>
      </w:r>
      <w:proofErr w:type="spellStart"/>
      <w:r w:rsidR="00964D91" w:rsidRPr="00964D91">
        <w:rPr>
          <w:rFonts w:ascii="Times New Roman" w:hAnsi="Times New Roman" w:cs="Times New Roman"/>
          <w:color w:val="000000"/>
          <w:sz w:val="20"/>
          <w:szCs w:val="20"/>
        </w:rPr>
        <w:t>Hyrcanian</w:t>
      </w:r>
      <w:proofErr w:type="spellEnd"/>
      <w:r w:rsidR="00964D91" w:rsidRPr="00964D91">
        <w:rPr>
          <w:rFonts w:ascii="Times New Roman" w:hAnsi="Times New Roman" w:cs="Times New Roman"/>
          <w:color w:val="000000"/>
          <w:sz w:val="20"/>
          <w:szCs w:val="20"/>
        </w:rPr>
        <w:t xml:space="preserve"> forests play a crucial role in carbon storage, soil and water conservation, and climate change mitigation. Previous studies on the silvicultural management of these forests have mainly focused on estimating stand volume and structural characteristics, while the impacts of different management regimes—particularly the shelterwood system—on aboveground biomass, as a key indicator of carbon sequestration, remain unclear. The main objective of this study was to quantify and analyze the effects of shelterwood management treatments on tree quantitative characteristics and aboveground biomass in the beech (</w:t>
      </w:r>
      <w:r w:rsidR="00964D91" w:rsidRPr="00964D91">
        <w:rPr>
          <w:rFonts w:ascii="Times New Roman" w:hAnsi="Times New Roman" w:cs="Times New Roman"/>
          <w:i/>
          <w:iCs/>
          <w:color w:val="000000"/>
          <w:sz w:val="20"/>
          <w:szCs w:val="20"/>
        </w:rPr>
        <w:t xml:space="preserve">Fagus </w:t>
      </w:r>
      <w:proofErr w:type="spellStart"/>
      <w:r w:rsidR="00964D91" w:rsidRPr="00964D91">
        <w:rPr>
          <w:rFonts w:ascii="Times New Roman" w:hAnsi="Times New Roman" w:cs="Times New Roman"/>
          <w:i/>
          <w:iCs/>
          <w:color w:val="000000"/>
          <w:sz w:val="20"/>
          <w:szCs w:val="20"/>
        </w:rPr>
        <w:t>orientalis</w:t>
      </w:r>
      <w:proofErr w:type="spellEnd"/>
      <w:r w:rsidR="00964D91" w:rsidRPr="00964D91">
        <w:rPr>
          <w:rFonts w:ascii="Times New Roman" w:hAnsi="Times New Roman" w:cs="Times New Roman"/>
          <w:color w:val="000000"/>
          <w:sz w:val="20"/>
          <w:szCs w:val="20"/>
        </w:rPr>
        <w:t xml:space="preserve"> Lipsky) forests of </w:t>
      </w:r>
      <w:proofErr w:type="spellStart"/>
      <w:r w:rsidR="00964D91" w:rsidRPr="00964D91">
        <w:rPr>
          <w:rFonts w:ascii="Times New Roman" w:hAnsi="Times New Roman" w:cs="Times New Roman"/>
          <w:color w:val="000000"/>
          <w:sz w:val="20"/>
          <w:szCs w:val="20"/>
        </w:rPr>
        <w:t>Kelardasht</w:t>
      </w:r>
      <w:proofErr w:type="spellEnd"/>
      <w:r w:rsidR="00964D91" w:rsidRPr="00964D91">
        <w:rPr>
          <w:rFonts w:ascii="Times New Roman" w:hAnsi="Times New Roman" w:cs="Times New Roman"/>
          <w:color w:val="000000"/>
          <w:sz w:val="20"/>
          <w:szCs w:val="20"/>
        </w:rPr>
        <w:t>, northern Iran.</w:t>
      </w:r>
    </w:p>
    <w:p w14:paraId="08409CF3" w14:textId="30EFFE0D" w:rsidR="006D04DD" w:rsidRPr="0083430F" w:rsidRDefault="006D04DD" w:rsidP="00756F54">
      <w:pPr>
        <w:spacing w:after="0" w:line="240" w:lineRule="auto"/>
        <w:jc w:val="both"/>
        <w:rPr>
          <w:rFonts w:ascii="Times New Roman" w:hAnsi="Times New Roman" w:cs="Times New Roman"/>
          <w:color w:val="000000"/>
          <w:sz w:val="20"/>
          <w:szCs w:val="20"/>
        </w:rPr>
      </w:pPr>
      <w:r w:rsidRPr="0083430F">
        <w:rPr>
          <w:rFonts w:ascii="Times New Roman" w:hAnsi="Times New Roman" w:cs="Times New Roman"/>
          <w:b/>
          <w:bCs/>
          <w:color w:val="000000"/>
          <w:sz w:val="20"/>
          <w:szCs w:val="20"/>
        </w:rPr>
        <w:t xml:space="preserve">Materials and methods: </w:t>
      </w:r>
      <w:r w:rsidR="00964D91" w:rsidRPr="00964D91">
        <w:rPr>
          <w:rFonts w:ascii="Times New Roman" w:hAnsi="Times New Roman" w:cs="B Nazanin"/>
          <w:color w:val="000000"/>
          <w:sz w:val="20"/>
          <w:szCs w:val="20"/>
        </w:rPr>
        <w:t xml:space="preserve">The research </w:t>
      </w:r>
      <w:proofErr w:type="gramStart"/>
      <w:r w:rsidR="00964D91" w:rsidRPr="00964D91">
        <w:rPr>
          <w:rFonts w:ascii="Times New Roman" w:hAnsi="Times New Roman" w:cs="B Nazanin"/>
          <w:color w:val="000000"/>
          <w:sz w:val="20"/>
          <w:szCs w:val="20"/>
        </w:rPr>
        <w:t>was</w:t>
      </w:r>
      <w:proofErr w:type="gramEnd"/>
      <w:r w:rsidR="00964D91" w:rsidRPr="00964D91">
        <w:rPr>
          <w:rFonts w:ascii="Times New Roman" w:hAnsi="Times New Roman" w:cs="B Nazanin"/>
          <w:color w:val="000000"/>
          <w:sz w:val="20"/>
          <w:szCs w:val="20"/>
        </w:rPr>
        <w:t xml:space="preserve"> conducted in Compartment 5 of the </w:t>
      </w:r>
      <w:proofErr w:type="spellStart"/>
      <w:r w:rsidR="00964D91" w:rsidRPr="00964D91">
        <w:rPr>
          <w:rFonts w:ascii="Times New Roman" w:hAnsi="Times New Roman" w:cs="B Nazanin"/>
          <w:color w:val="000000"/>
          <w:sz w:val="20"/>
          <w:szCs w:val="20"/>
        </w:rPr>
        <w:t>Kelardasht</w:t>
      </w:r>
      <w:proofErr w:type="spellEnd"/>
      <w:r w:rsidR="00964D91" w:rsidRPr="00964D91">
        <w:rPr>
          <w:rFonts w:ascii="Times New Roman" w:hAnsi="Times New Roman" w:cs="B Nazanin"/>
          <w:color w:val="000000"/>
          <w:sz w:val="20"/>
          <w:szCs w:val="20"/>
        </w:rPr>
        <w:t xml:space="preserve"> forest management plan. Five management treatments were selected: control, shelterwood, partial shelterwood, shelterwood with improvement cutting, and unmanaged (outside the management plan). In each treatment, five 0.5-hectare plots were randomly established. Diameter at breast height (DBH), total height, and stem height were measured, and tree volume was calculated. Aboveground biomass was estimated using tree volume, wood specific gravity, and FAO expansion factors. Data were analyzed using one-way ANOVA and independent t-tests.</w:t>
      </w:r>
    </w:p>
    <w:p w14:paraId="37DF1449" w14:textId="6240BF38" w:rsidR="00964D91" w:rsidRDefault="006D04DD" w:rsidP="00756F54">
      <w:pPr>
        <w:spacing w:after="0" w:line="240" w:lineRule="auto"/>
        <w:jc w:val="both"/>
        <w:rPr>
          <w:rFonts w:ascii="Times New Roman" w:hAnsi="Times New Roman" w:cs="Times New Roman"/>
          <w:color w:val="000000"/>
          <w:sz w:val="20"/>
          <w:szCs w:val="20"/>
        </w:rPr>
      </w:pPr>
      <w:r w:rsidRPr="0083430F">
        <w:rPr>
          <w:rFonts w:ascii="Times New Roman" w:hAnsi="Times New Roman" w:cs="Times New Roman"/>
          <w:b/>
          <w:bCs/>
          <w:color w:val="000000"/>
          <w:sz w:val="20"/>
          <w:szCs w:val="20"/>
        </w:rPr>
        <w:t>Results</w:t>
      </w:r>
      <w:r w:rsidRPr="0083430F">
        <w:rPr>
          <w:rFonts w:ascii="Times New Roman" w:hAnsi="Times New Roman" w:cs="Times New Roman" w:hint="cs"/>
          <w:b/>
          <w:bCs/>
          <w:color w:val="000000"/>
          <w:sz w:val="20"/>
          <w:szCs w:val="20"/>
          <w:rtl/>
        </w:rPr>
        <w:t>:</w:t>
      </w:r>
      <w:r w:rsidRPr="0083430F">
        <w:rPr>
          <w:rFonts w:ascii="Times New Roman" w:hAnsi="Times New Roman" w:cs="Times New Roman"/>
          <w:color w:val="000000"/>
          <w:sz w:val="20"/>
          <w:szCs w:val="20"/>
        </w:rPr>
        <w:t xml:space="preserve"> </w:t>
      </w:r>
      <w:r w:rsidR="00964D91" w:rsidRPr="00964D91">
        <w:rPr>
          <w:rFonts w:ascii="Times New Roman" w:hAnsi="Times New Roman" w:cs="Times New Roman"/>
          <w:color w:val="000000"/>
          <w:sz w:val="20"/>
          <w:szCs w:val="20"/>
        </w:rPr>
        <w:t>Mean DBH and total height were significantly higher in unmanaged treatments (control and outside the management plan) than in managed ones. The control treatment had the highest aboveground biomass (613.58 t ha⁻¹), whereas the complete shelterwood treatment had the lowest (272.56 t ha⁻¹), representing a 56% reduction compared to the control. The partial shelterwood and shelterwood with improvement cutting treatments had mean values of 417.13 and 273.61 t ha⁻¹, respectively</w:t>
      </w:r>
      <w:r w:rsidR="00DA7F70">
        <w:rPr>
          <w:rFonts w:ascii="Times New Roman" w:hAnsi="Times New Roman" w:cs="Times New Roman"/>
          <w:color w:val="000000"/>
          <w:sz w:val="20"/>
          <w:szCs w:val="20"/>
        </w:rPr>
        <w:t>.</w:t>
      </w:r>
      <w:r w:rsidR="00964D91" w:rsidRPr="00964D91">
        <w:rPr>
          <w:rFonts w:ascii="Times New Roman" w:hAnsi="Times New Roman" w:cs="Times New Roman"/>
          <w:color w:val="000000"/>
          <w:sz w:val="20"/>
          <w:szCs w:val="20"/>
        </w:rPr>
        <w:t xml:space="preserve"> These patterns were consistent with structural indices such as stand volume and total height; even-aged stands resulting from complete shelterwood had lower biomass, while uneven-aged structures in partial shelterwood and control treatments performed better.</w:t>
      </w:r>
    </w:p>
    <w:p w14:paraId="5B29C0C5" w14:textId="65DD6ABC" w:rsidR="006D04DD" w:rsidRPr="0083430F" w:rsidRDefault="006D04DD" w:rsidP="00756F54">
      <w:pPr>
        <w:spacing w:after="0" w:line="240" w:lineRule="auto"/>
        <w:jc w:val="both"/>
        <w:rPr>
          <w:rFonts w:ascii="Times New Roman" w:hAnsi="Times New Roman" w:cs="Times New Roman"/>
          <w:color w:val="000000"/>
          <w:sz w:val="20"/>
          <w:szCs w:val="20"/>
        </w:rPr>
      </w:pPr>
      <w:r w:rsidRPr="0083430F">
        <w:rPr>
          <w:rFonts w:ascii="Times New Roman" w:hAnsi="Times New Roman" w:cs="Times New Roman"/>
          <w:b/>
          <w:bCs/>
          <w:color w:val="000000"/>
          <w:sz w:val="20"/>
          <w:szCs w:val="20"/>
        </w:rPr>
        <w:t>Conclusion:</w:t>
      </w:r>
      <w:r w:rsidRPr="0083430F">
        <w:rPr>
          <w:rFonts w:ascii="Times New Roman" w:hAnsi="Times New Roman" w:cs="Times New Roman"/>
          <w:color w:val="000000"/>
          <w:sz w:val="20"/>
          <w:szCs w:val="20"/>
        </w:rPr>
        <w:t xml:space="preserve"> </w:t>
      </w:r>
      <w:r w:rsidR="00964D91" w:rsidRPr="00964D91">
        <w:rPr>
          <w:rFonts w:ascii="Times New Roman" w:hAnsi="Times New Roman" w:cs="Times New Roman"/>
          <w:color w:val="000000"/>
          <w:sz w:val="20"/>
          <w:szCs w:val="20"/>
        </w:rPr>
        <w:t xml:space="preserve">The findings suggest that the partial shelterwood method is a suitable option for the mid-elevation forests of </w:t>
      </w:r>
      <w:proofErr w:type="spellStart"/>
      <w:r w:rsidR="00964D91" w:rsidRPr="00964D91">
        <w:rPr>
          <w:rFonts w:ascii="Times New Roman" w:hAnsi="Times New Roman" w:cs="Times New Roman"/>
          <w:color w:val="000000"/>
          <w:sz w:val="20"/>
          <w:szCs w:val="20"/>
        </w:rPr>
        <w:t>Kelardasht</w:t>
      </w:r>
      <w:proofErr w:type="spellEnd"/>
      <w:r w:rsidR="00964D91" w:rsidRPr="00964D91">
        <w:rPr>
          <w:rFonts w:ascii="Times New Roman" w:hAnsi="Times New Roman" w:cs="Times New Roman"/>
          <w:color w:val="000000"/>
          <w:sz w:val="20"/>
          <w:szCs w:val="20"/>
        </w:rPr>
        <w:t xml:space="preserve">, as it combines considerable economic benefits with biomass levels closest to the control treatment, while maintaining the advantages of uneven-aged forest structures. For the first time, this study demonstrates that prolonging the shelterwood regeneration period can lead to the formation of natural, uneven-aged stands that exhibit features of sustainable forests, with important implications for enhancing carbon sequestration in these valuable </w:t>
      </w:r>
      <w:proofErr w:type="spellStart"/>
      <w:r w:rsidR="00964D91" w:rsidRPr="00964D91">
        <w:rPr>
          <w:rFonts w:ascii="Times New Roman" w:hAnsi="Times New Roman" w:cs="Times New Roman"/>
          <w:color w:val="000000"/>
          <w:sz w:val="20"/>
          <w:szCs w:val="20"/>
        </w:rPr>
        <w:t>Hyrcanian</w:t>
      </w:r>
      <w:proofErr w:type="spellEnd"/>
      <w:r w:rsidR="00964D91" w:rsidRPr="00964D91">
        <w:rPr>
          <w:rFonts w:ascii="Times New Roman" w:hAnsi="Times New Roman" w:cs="Times New Roman"/>
          <w:color w:val="000000"/>
          <w:sz w:val="20"/>
          <w:szCs w:val="20"/>
        </w:rPr>
        <w:t xml:space="preserve"> ecosystems</w:t>
      </w:r>
      <w:r w:rsidR="00964D91">
        <w:rPr>
          <w:rFonts w:ascii="Times New Roman" w:hAnsi="Times New Roman" w:cs="Times New Roman"/>
          <w:color w:val="000000"/>
          <w:sz w:val="20"/>
          <w:szCs w:val="20"/>
        </w:rPr>
        <w:t>.</w:t>
      </w:r>
    </w:p>
    <w:p w14:paraId="6BD53BA7" w14:textId="036FB115" w:rsidR="000200DE" w:rsidRPr="0083430F" w:rsidRDefault="000200DE" w:rsidP="00756F54">
      <w:pPr>
        <w:spacing w:line="240" w:lineRule="auto"/>
        <w:jc w:val="both"/>
        <w:rPr>
          <w:rFonts w:ascii="Times New Roman" w:hAnsi="Times New Roman" w:cs="Times New Roman"/>
          <w:sz w:val="20"/>
          <w:szCs w:val="20"/>
        </w:rPr>
      </w:pPr>
      <w:r w:rsidRPr="0083430F">
        <w:rPr>
          <w:rFonts w:ascii="Times New Roman" w:hAnsi="Times New Roman" w:cs="Times New Roman"/>
          <w:b/>
          <w:bCs/>
          <w:sz w:val="20"/>
          <w:szCs w:val="20"/>
        </w:rPr>
        <w:t>Keywords:</w:t>
      </w:r>
      <w:r w:rsidRPr="0083430F">
        <w:rPr>
          <w:rFonts w:ascii="Times New Roman" w:hAnsi="Times New Roman" w:cs="Times New Roman"/>
          <w:sz w:val="20"/>
          <w:szCs w:val="20"/>
        </w:rPr>
        <w:t xml:space="preserve"> </w:t>
      </w:r>
      <w:r w:rsidR="00964D91" w:rsidRPr="00964D91">
        <w:rPr>
          <w:rFonts w:ascii="Times New Roman" w:hAnsi="Times New Roman" w:cs="Times New Roman"/>
          <w:sz w:val="20"/>
          <w:szCs w:val="20"/>
        </w:rPr>
        <w:t>Aboveground biomass, shelterwood, partial shelterwood, forest structure</w:t>
      </w:r>
    </w:p>
    <w:p w14:paraId="6E5E59B2" w14:textId="77777777" w:rsidR="006D04DD" w:rsidRPr="0083430F" w:rsidRDefault="0001145B" w:rsidP="00B30F2E">
      <w:pPr>
        <w:tabs>
          <w:tab w:val="right" w:pos="7316"/>
        </w:tabs>
        <w:jc w:val="both"/>
        <w:rPr>
          <w:rFonts w:ascii="Times New Roman" w:hAnsi="Times New Roman" w:cs="Times New Roman"/>
          <w:b/>
          <w:bCs/>
          <w:sz w:val="24"/>
          <w:szCs w:val="24"/>
          <w:rtl/>
        </w:rPr>
      </w:pPr>
      <w:r w:rsidRPr="0083430F">
        <w:rPr>
          <w:rFonts w:ascii="Times New Roman" w:hAnsi="Times New Roman" w:cs="Times New Roman"/>
          <w:b/>
          <w:bCs/>
          <w:sz w:val="20"/>
          <w:szCs w:val="20"/>
        </w:rPr>
        <w:t>Research novelty</w:t>
      </w:r>
    </w:p>
    <w:p w14:paraId="34A3EE63" w14:textId="55662A23" w:rsidR="00A361D7" w:rsidRPr="0083430F" w:rsidRDefault="00E04293" w:rsidP="00964D91">
      <w:pPr>
        <w:pStyle w:val="ListParagraph"/>
        <w:tabs>
          <w:tab w:val="right" w:pos="7316"/>
        </w:tabs>
        <w:jc w:val="both"/>
        <w:rPr>
          <w:rFonts w:ascii="Times New Roman" w:hAnsi="Times New Roman" w:cs="Times New Roman"/>
          <w:sz w:val="20"/>
          <w:szCs w:val="20"/>
        </w:rPr>
      </w:pPr>
      <w:r>
        <w:rPr>
          <w:rFonts w:ascii="Times New Roman" w:hAnsi="Times New Roman" w:cs="Times New Roman"/>
          <w:sz w:val="20"/>
          <w:szCs w:val="20"/>
        </w:rPr>
        <w:t>1)</w:t>
      </w:r>
      <w:r w:rsidR="00964D91" w:rsidRPr="00964D91">
        <w:t xml:space="preserve"> </w:t>
      </w:r>
      <w:r w:rsidR="00964D91" w:rsidRPr="00964D91">
        <w:rPr>
          <w:rFonts w:ascii="Times New Roman" w:hAnsi="Times New Roman" w:cs="Times New Roman"/>
          <w:sz w:val="20"/>
          <w:szCs w:val="20"/>
        </w:rPr>
        <w:t xml:space="preserve">This study provides the first quantitative and comparative assessment of how different shelterwood management treatments affect aboveground biomass in the beech forests of </w:t>
      </w:r>
      <w:proofErr w:type="spellStart"/>
      <w:r w:rsidR="00964D91" w:rsidRPr="00964D91">
        <w:rPr>
          <w:rFonts w:ascii="Times New Roman" w:hAnsi="Times New Roman" w:cs="Times New Roman"/>
          <w:sz w:val="20"/>
          <w:szCs w:val="20"/>
        </w:rPr>
        <w:t>Kelardasht</w:t>
      </w:r>
      <w:proofErr w:type="spellEnd"/>
      <w:r w:rsidR="00964D91" w:rsidRPr="00964D91">
        <w:rPr>
          <w:rFonts w:ascii="Times New Roman" w:hAnsi="Times New Roman" w:cs="Times New Roman"/>
          <w:sz w:val="20"/>
          <w:szCs w:val="20"/>
        </w:rPr>
        <w:t xml:space="preserve">, offering a scientific reference for evaluating management impacts on carbon sequestration in mid-elevation </w:t>
      </w:r>
      <w:proofErr w:type="spellStart"/>
      <w:r w:rsidR="00964D91" w:rsidRPr="00964D91">
        <w:rPr>
          <w:rFonts w:ascii="Times New Roman" w:hAnsi="Times New Roman" w:cs="Times New Roman"/>
          <w:sz w:val="20"/>
          <w:szCs w:val="20"/>
        </w:rPr>
        <w:t>Hyrcanian</w:t>
      </w:r>
      <w:proofErr w:type="spellEnd"/>
      <w:r w:rsidR="00964D91" w:rsidRPr="00964D91">
        <w:rPr>
          <w:rFonts w:ascii="Times New Roman" w:hAnsi="Times New Roman" w:cs="Times New Roman"/>
          <w:sz w:val="20"/>
          <w:szCs w:val="20"/>
        </w:rPr>
        <w:t xml:space="preserve"> forests.</w:t>
      </w:r>
    </w:p>
    <w:p w14:paraId="0FFD1506" w14:textId="47DC0840" w:rsidR="0001145B" w:rsidRPr="0083430F" w:rsidRDefault="00E04293" w:rsidP="00E04293">
      <w:pPr>
        <w:pStyle w:val="ListParagraph"/>
        <w:tabs>
          <w:tab w:val="right" w:pos="7316"/>
        </w:tabs>
        <w:jc w:val="both"/>
        <w:rPr>
          <w:rFonts w:ascii="Times New Roman" w:hAnsi="Times New Roman" w:cs="Times New Roman"/>
          <w:sz w:val="20"/>
          <w:szCs w:val="20"/>
        </w:rPr>
      </w:pPr>
      <w:r>
        <w:rPr>
          <w:rFonts w:ascii="Times New Roman" w:hAnsi="Times New Roman" w:cs="Times New Roman"/>
          <w:sz w:val="20"/>
          <w:szCs w:val="20"/>
        </w:rPr>
        <w:t>2)</w:t>
      </w:r>
      <w:r w:rsidR="00964D91" w:rsidRPr="00964D91">
        <w:t xml:space="preserve"> </w:t>
      </w:r>
      <w:r w:rsidR="00964D91" w:rsidRPr="00964D91">
        <w:rPr>
          <w:rFonts w:ascii="Times New Roman" w:hAnsi="Times New Roman" w:cs="Times New Roman"/>
          <w:sz w:val="20"/>
          <w:szCs w:val="20"/>
        </w:rPr>
        <w:t>Extending the shelterwood regeneration period resulted in the development of uneven-aged structures under the partial shelterwood treatment, which maintained higher biomass and ecological stability compared to other treatments, suggesting its potential as a locally adapted model for sustainable forest management in northern Iran.</w:t>
      </w:r>
    </w:p>
    <w:p w14:paraId="7B1C3E79" w14:textId="77777777" w:rsidR="00437C3A" w:rsidRDefault="00437C3A" w:rsidP="00437C3A">
      <w:pPr>
        <w:bidi/>
        <w:rPr>
          <w:rtl/>
        </w:rPr>
      </w:pPr>
    </w:p>
    <w:p w14:paraId="0595AA1D" w14:textId="41D93823" w:rsidR="00437C3A" w:rsidRDefault="00437C3A" w:rsidP="00437C3A">
      <w:pPr>
        <w:bidi/>
        <w:rPr>
          <w:rtl/>
        </w:rPr>
      </w:pPr>
    </w:p>
    <w:p w14:paraId="454B6D68" w14:textId="79B10EB0" w:rsidR="00D547C3" w:rsidRDefault="00D547C3" w:rsidP="00D547C3">
      <w:pPr>
        <w:bidi/>
        <w:rPr>
          <w:rtl/>
        </w:rPr>
      </w:pPr>
    </w:p>
    <w:p w14:paraId="188D62F6" w14:textId="031A35F0" w:rsidR="00D547C3" w:rsidRDefault="00D547C3" w:rsidP="00D547C3">
      <w:pPr>
        <w:bidi/>
        <w:rPr>
          <w:rtl/>
        </w:rPr>
      </w:pPr>
    </w:p>
    <w:p w14:paraId="1F93DF01" w14:textId="77777777" w:rsidR="00D547C3" w:rsidRDefault="00D547C3" w:rsidP="00D547C3">
      <w:pPr>
        <w:bidi/>
        <w:rPr>
          <w:rtl/>
        </w:rPr>
      </w:pPr>
    </w:p>
    <w:p w14:paraId="59ABBB47" w14:textId="77777777" w:rsidR="00437C3A" w:rsidRDefault="00437C3A" w:rsidP="00437C3A">
      <w:pPr>
        <w:bidi/>
        <w:rPr>
          <w:rtl/>
        </w:rPr>
      </w:pPr>
    </w:p>
    <w:p w14:paraId="2C3C7B18" w14:textId="77777777" w:rsidR="000200DE" w:rsidRDefault="000200DE" w:rsidP="000200DE">
      <w:pPr>
        <w:bidi/>
        <w:jc w:val="both"/>
        <w:rPr>
          <w:rFonts w:cs="B Nazanin"/>
          <w:rtl/>
        </w:rPr>
        <w:sectPr w:rsidR="000200DE" w:rsidSect="007E7995">
          <w:footerReference w:type="default" r:id="rId9"/>
          <w:pgSz w:w="11906" w:h="16838" w:code="9"/>
          <w:pgMar w:top="1440" w:right="1440" w:bottom="1440" w:left="1440" w:header="720" w:footer="720" w:gutter="0"/>
          <w:cols w:space="720"/>
          <w:docGrid w:linePitch="360"/>
        </w:sectPr>
      </w:pPr>
    </w:p>
    <w:p w14:paraId="274B1B91" w14:textId="77777777" w:rsidR="009435F7" w:rsidRPr="00281DC5" w:rsidRDefault="009435F7" w:rsidP="00467EC8">
      <w:pPr>
        <w:bidi/>
        <w:spacing w:line="240" w:lineRule="auto"/>
        <w:jc w:val="both"/>
        <w:rPr>
          <w:rFonts w:cs="B Nazanin"/>
          <w:b/>
          <w:bCs/>
          <w:sz w:val="24"/>
          <w:szCs w:val="24"/>
        </w:rPr>
      </w:pPr>
      <w:bookmarkStart w:id="2" w:name="_Hlk209204905"/>
      <w:r w:rsidRPr="00281DC5">
        <w:rPr>
          <w:rFonts w:cs="B Nazanin"/>
          <w:b/>
          <w:bCs/>
          <w:sz w:val="24"/>
          <w:szCs w:val="24"/>
          <w:rtl/>
        </w:rPr>
        <w:lastRenderedPageBreak/>
        <w:t>مقدمه</w:t>
      </w:r>
    </w:p>
    <w:p w14:paraId="076D46F9" w14:textId="19089BE2" w:rsidR="00903CA9" w:rsidRDefault="009435F7" w:rsidP="00903CA9">
      <w:pPr>
        <w:bidi/>
        <w:spacing w:after="0" w:line="240" w:lineRule="auto"/>
        <w:ind w:firstLine="284"/>
        <w:jc w:val="both"/>
        <w:rPr>
          <w:rFonts w:cs="B Nazanin"/>
          <w:sz w:val="24"/>
          <w:szCs w:val="24"/>
          <w:lang w:bidi="fa-IR"/>
        </w:rPr>
      </w:pPr>
      <w:r w:rsidRPr="00281DC5">
        <w:rPr>
          <w:rFonts w:cs="B Nazanin"/>
          <w:sz w:val="24"/>
          <w:szCs w:val="24"/>
          <w:rtl/>
        </w:rPr>
        <w:t>جنگل‌ها متنوع‌ترین و از نظر زیست‌محیطی مهم‌ترین زیستگاه‌های زمینی</w:t>
      </w:r>
      <w:r w:rsidRPr="00281DC5">
        <w:rPr>
          <w:rFonts w:cs="B Nazanin" w:hint="cs"/>
          <w:sz w:val="24"/>
          <w:szCs w:val="24"/>
          <w:rtl/>
        </w:rPr>
        <w:t xml:space="preserve"> هستند که </w:t>
      </w:r>
      <w:r w:rsidRPr="00281DC5">
        <w:rPr>
          <w:rFonts w:cs="B Nazanin"/>
          <w:sz w:val="24"/>
          <w:szCs w:val="24"/>
          <w:rtl/>
        </w:rPr>
        <w:t xml:space="preserve"> حدود </w:t>
      </w:r>
      <w:r w:rsidRPr="00281DC5">
        <w:rPr>
          <w:rFonts w:cs="B Nazanin"/>
          <w:sz w:val="24"/>
          <w:szCs w:val="24"/>
          <w:rtl/>
          <w:lang w:bidi="fa-IR"/>
        </w:rPr>
        <w:t>۳۰</w:t>
      </w:r>
      <w:r w:rsidRPr="00281DC5">
        <w:rPr>
          <w:rFonts w:cs="B Nazanin" w:hint="cs"/>
          <w:sz w:val="24"/>
          <w:szCs w:val="24"/>
          <w:rtl/>
          <w:lang w:bidi="fa-IR"/>
        </w:rPr>
        <w:t xml:space="preserve"> درصد</w:t>
      </w:r>
      <w:r w:rsidRPr="00281DC5">
        <w:rPr>
          <w:rFonts w:cs="B Nazanin"/>
          <w:sz w:val="24"/>
          <w:szCs w:val="24"/>
          <w:rtl/>
        </w:rPr>
        <w:t xml:space="preserve"> از سطح خشکی کره زمین را پوشش می‌دهند</w:t>
      </w:r>
      <w:r w:rsidRPr="00281DC5">
        <w:rPr>
          <w:rFonts w:cs="B Nazanin" w:hint="cs"/>
          <w:sz w:val="24"/>
          <w:szCs w:val="24"/>
          <w:rtl/>
        </w:rPr>
        <w:t>.</w:t>
      </w:r>
      <w:r w:rsidRPr="00281DC5">
        <w:rPr>
          <w:rFonts w:cs="B Nazanin"/>
          <w:sz w:val="24"/>
          <w:szCs w:val="24"/>
          <w:rtl/>
        </w:rPr>
        <w:t xml:space="preserve"> این اکوسیستم‌های حیاتی، خدمات ارزشمندی از جمله جذب کربن، حفاظت از خاک و آب، و در نتیجه کاهش تغییرات اقلیمی را فراهم می‌آورند</w:t>
      </w:r>
      <w:r w:rsidR="00701649">
        <w:rPr>
          <w:rFonts w:cs="B Nazanin" w:hint="cs"/>
          <w:sz w:val="24"/>
          <w:szCs w:val="24"/>
          <w:rtl/>
        </w:rPr>
        <w:t xml:space="preserve"> </w:t>
      </w:r>
      <w:r w:rsidRPr="00281DC5">
        <w:rPr>
          <w:rFonts w:cs="B Nazanin"/>
          <w:sz w:val="24"/>
          <w:szCs w:val="24"/>
          <w:rtl/>
        </w:rPr>
        <w:fldChar w:fldCharType="begin"/>
      </w:r>
      <w:r w:rsidR="00AB7E4D">
        <w:rPr>
          <w:rFonts w:cs="B Nazanin"/>
          <w:sz w:val="24"/>
          <w:szCs w:val="24"/>
          <w:rtl/>
        </w:rPr>
        <w:instrText xml:space="preserve"> </w:instrText>
      </w:r>
      <w:r w:rsidR="00AB7E4D">
        <w:rPr>
          <w:rFonts w:cs="B Nazanin"/>
          <w:sz w:val="24"/>
          <w:szCs w:val="24"/>
        </w:rPr>
        <w:instrText>ADDIN EN.CITE &lt;EndNote&gt;&lt;Cite&gt;&lt;Author&gt;Dobrosavljević&lt;/Author&gt;&lt;Year&gt;2025&lt;/Year&gt;&lt;RecNum&gt;17&lt;/RecNum&gt;&lt;DisplayText&gt;(Dobrosavljević et al., 2025)&lt;/DisplayText&gt;&lt;record&gt;&lt;rec-number&gt;17&lt;/rec-number&gt;&lt;foreign-keys&gt;&lt;key app="EN" db-id="tz50vztxu2trw4etx9kv25z5px2de2d0az9v" timestamp="1751959974"&gt;17&lt;/key&gt;&lt;/foreign-keys&gt;&lt;ref-type name="Journal Article"&gt;17&lt;/ref-type&gt;&lt;contributors&gt;&lt;authors&gt;&lt;author&gt;Dobrosavljević, Jovan&lt;/author&gt;&lt;author&gt;Kanjevac, Branko&lt;/author&gt;&lt;author&gt;Marković, Čedomir&lt;/author&gt;&lt;/authors&gt;&lt;/contributors&gt;&lt;titles&gt;&lt;title&gt;Microclimate Shifts and Leaf Miner Community Responses to Shelterwood Regeneration in Sessile Oak Forests&lt;/title&gt;&lt;secondary-title&gt;Forests&lt;/secondary-title&gt;&lt;/titles&gt;&lt;periodical&gt;&lt;full-title&gt;Forests&lt;/full-title&gt;&lt;/periodical&gt;&lt;pages&gt;739&lt;/pages&gt;&lt;volume&gt;16&lt;/volume&gt;&lt;number&gt;5&lt;/number&gt;&lt;dates&gt;&lt;year&gt;2025&lt;/year&gt;&lt;/dates&gt;&lt;isbn&gt;1999-4907&lt;/isbn&gt;&lt;urls&gt;&lt;/urls&gt;&lt;/record&gt;&lt;/Cite&gt;&lt;Cite&gt;&lt;Author&gt;Dobrosavljević&lt;/Author&gt;&lt;Year&gt;2025&lt;/Year&gt;&lt;RecNum&gt;17&lt;/RecNum&gt;&lt;record&gt;&lt;rec-number&gt;17&lt;/rec-number&gt;&lt;foreign-keys&gt;&lt;key app="EN" db-id="tz50vztxu2trw4etx9kv25z5px2de2d0az9v" timestamp="1751959974"&gt;17&lt;/key&gt;&lt;/foreign-keys&gt;&lt;ref-type name="Journal Article"&gt;17&lt;/ref-type&gt;&lt;contributors&gt;&lt;authors&gt;&lt;author&gt;Dobrosavljević, Jovan&lt;/author&gt;&lt;author&gt;Kanjevac, Branko&lt;/author&gt;&lt;author&gt;Marković, Čedomir&lt;/author&gt;&lt;/authors&gt;&lt;/contributors&gt;&lt;titles&gt;&lt;title&gt;Microclimate Shifts and Leaf Miner Community Responses to Shelterwood Regeneration in Sessile Oak Forests&lt;/title&gt;&lt;secondary-title&gt;Forests&lt;/secondary-title&gt;&lt;/titles&gt;&lt;periodical&gt;&lt;full-title&gt;Forests&lt;/full-title</w:instrText>
      </w:r>
      <w:r w:rsidR="00AB7E4D">
        <w:rPr>
          <w:rFonts w:cs="B Nazanin"/>
          <w:sz w:val="24"/>
          <w:szCs w:val="24"/>
          <w:rtl/>
        </w:rPr>
        <w:instrText>&gt;&lt;/</w:instrText>
      </w:r>
      <w:r w:rsidR="00AB7E4D">
        <w:rPr>
          <w:rFonts w:cs="B Nazanin"/>
          <w:sz w:val="24"/>
          <w:szCs w:val="24"/>
        </w:rPr>
        <w:instrText>periodical&gt;&lt;pages&gt;739&lt;/pages&gt;&lt;volume&gt;16&lt;/volume&gt;&lt;number&gt;5&lt;/number&gt;&lt;dates&gt;&lt;year&gt;2025&lt;/year&gt;&lt;/dates&gt;&lt;isbn&gt;1999-4907&lt;/isbn&gt;&lt;urls&gt;&lt;/urls&gt;&lt;/record&gt;&lt;/Cite&gt;&lt;/EndNote</w:instrText>
      </w:r>
      <w:r w:rsidR="00AB7E4D">
        <w:rPr>
          <w:rFonts w:cs="B Nazanin"/>
          <w:sz w:val="24"/>
          <w:szCs w:val="24"/>
          <w:rtl/>
        </w:rPr>
        <w:instrText>&gt;</w:instrText>
      </w:r>
      <w:r w:rsidRPr="00281DC5">
        <w:rPr>
          <w:rFonts w:cs="B Nazanin"/>
          <w:sz w:val="24"/>
          <w:szCs w:val="24"/>
          <w:rtl/>
        </w:rPr>
        <w:fldChar w:fldCharType="separate"/>
      </w:r>
      <w:r w:rsidR="00AB7E4D">
        <w:rPr>
          <w:rFonts w:cs="B Nazanin"/>
          <w:noProof/>
          <w:sz w:val="24"/>
          <w:szCs w:val="24"/>
          <w:rtl/>
        </w:rPr>
        <w:t>(</w:t>
      </w:r>
      <w:r w:rsidR="00AB7E4D" w:rsidRPr="0083430F">
        <w:rPr>
          <w:rFonts w:ascii="Times New Roman" w:hAnsi="Times New Roman" w:cs="Times New Roman"/>
          <w:noProof/>
        </w:rPr>
        <w:t>Dobrosavljević</w:t>
      </w:r>
      <w:r w:rsidR="00AB7E4D">
        <w:rPr>
          <w:rFonts w:cs="B Nazanin"/>
          <w:noProof/>
          <w:sz w:val="24"/>
          <w:szCs w:val="24"/>
        </w:rPr>
        <w:t xml:space="preserve"> </w:t>
      </w:r>
      <w:r w:rsidR="00AB7E4D" w:rsidRPr="0083430F">
        <w:rPr>
          <w:rFonts w:ascii="Times New Roman" w:hAnsi="Times New Roman" w:cs="Times New Roman"/>
          <w:i/>
          <w:iCs/>
          <w:noProof/>
        </w:rPr>
        <w:t>et al</w:t>
      </w:r>
      <w:r w:rsidR="00AB7E4D">
        <w:rPr>
          <w:rFonts w:cs="B Nazanin"/>
          <w:noProof/>
          <w:sz w:val="24"/>
          <w:szCs w:val="24"/>
        </w:rPr>
        <w:t xml:space="preserve">., </w:t>
      </w:r>
      <w:r w:rsidR="00AB7E4D" w:rsidRPr="0083430F">
        <w:rPr>
          <w:rFonts w:ascii="Times New Roman" w:hAnsi="Times New Roman" w:cs="Times New Roman"/>
          <w:noProof/>
        </w:rPr>
        <w:t>2025</w:t>
      </w:r>
      <w:r w:rsidR="00AB7E4D">
        <w:rPr>
          <w:rFonts w:cs="B Nazanin"/>
          <w:noProof/>
          <w:sz w:val="24"/>
          <w:szCs w:val="24"/>
          <w:rtl/>
        </w:rPr>
        <w:t>)</w:t>
      </w:r>
      <w:r w:rsidRPr="00281DC5">
        <w:rPr>
          <w:rFonts w:cs="B Nazanin"/>
          <w:sz w:val="24"/>
          <w:szCs w:val="24"/>
          <w:rtl/>
        </w:rPr>
        <w:fldChar w:fldCharType="end"/>
      </w:r>
      <w:r w:rsidR="003C4E17">
        <w:rPr>
          <w:rFonts w:cs="B Nazanin" w:hint="cs"/>
          <w:sz w:val="24"/>
          <w:szCs w:val="24"/>
          <w:rtl/>
        </w:rPr>
        <w:t>.</w:t>
      </w:r>
      <w:r w:rsidRPr="00281DC5">
        <w:rPr>
          <w:rFonts w:cs="B Nazanin" w:hint="cs"/>
          <w:sz w:val="24"/>
          <w:szCs w:val="24"/>
          <w:rtl/>
          <w:lang w:bidi="fa-IR"/>
        </w:rPr>
        <w:t xml:space="preserve"> از آنجایی</w:t>
      </w:r>
      <w:r w:rsidR="00701649">
        <w:rPr>
          <w:rFonts w:cs="B Nazanin" w:hint="cs"/>
          <w:sz w:val="24"/>
          <w:szCs w:val="24"/>
          <w:rtl/>
          <w:lang w:bidi="fa-IR"/>
        </w:rPr>
        <w:t xml:space="preserve"> </w:t>
      </w:r>
      <w:r w:rsidRPr="00281DC5">
        <w:rPr>
          <w:rFonts w:cs="B Nazanin" w:hint="cs"/>
          <w:sz w:val="24"/>
          <w:szCs w:val="24"/>
          <w:rtl/>
          <w:lang w:bidi="fa-IR"/>
        </w:rPr>
        <w:t>که جنگل</w:t>
      </w:r>
      <w:r w:rsidRPr="00281DC5">
        <w:rPr>
          <w:rFonts w:cs="B Nazanin"/>
          <w:sz w:val="24"/>
          <w:szCs w:val="24"/>
          <w:rtl/>
          <w:lang w:bidi="fa-IR"/>
        </w:rPr>
        <w:softHyphen/>
      </w:r>
      <w:r w:rsidRPr="00281DC5">
        <w:rPr>
          <w:rFonts w:cs="B Nazanin" w:hint="cs"/>
          <w:sz w:val="24"/>
          <w:szCs w:val="24"/>
          <w:rtl/>
          <w:lang w:bidi="fa-IR"/>
        </w:rPr>
        <w:t>ها بخش عمده</w:t>
      </w:r>
      <w:r w:rsidRPr="00281DC5">
        <w:rPr>
          <w:rFonts w:cs="B Nazanin"/>
          <w:sz w:val="24"/>
          <w:szCs w:val="24"/>
          <w:rtl/>
          <w:lang w:bidi="fa-IR"/>
        </w:rPr>
        <w:softHyphen/>
      </w:r>
      <w:r w:rsidRPr="00281DC5">
        <w:rPr>
          <w:rFonts w:cs="B Nazanin" w:hint="cs"/>
          <w:sz w:val="24"/>
          <w:szCs w:val="24"/>
          <w:rtl/>
          <w:lang w:bidi="fa-IR"/>
        </w:rPr>
        <w:t>ای از تبادل کربن بین جو و بیوسفر خشکی را به خود اختصاص داده</w:t>
      </w:r>
      <w:r w:rsidRPr="00281DC5">
        <w:rPr>
          <w:rFonts w:cs="B Nazanin"/>
          <w:sz w:val="24"/>
          <w:szCs w:val="24"/>
          <w:rtl/>
          <w:lang w:bidi="fa-IR"/>
        </w:rPr>
        <w:softHyphen/>
      </w:r>
      <w:r w:rsidRPr="00281DC5">
        <w:rPr>
          <w:rFonts w:cs="B Nazanin" w:hint="cs"/>
          <w:sz w:val="24"/>
          <w:szCs w:val="24"/>
          <w:rtl/>
          <w:lang w:bidi="fa-IR"/>
        </w:rPr>
        <w:t>اند</w:t>
      </w:r>
      <w:r w:rsidR="00701649">
        <w:rPr>
          <w:rFonts w:cs="B Nazanin" w:hint="cs"/>
          <w:sz w:val="24"/>
          <w:szCs w:val="24"/>
          <w:rtl/>
          <w:lang w:bidi="fa-IR"/>
        </w:rPr>
        <w:t>،</w:t>
      </w:r>
      <w:r w:rsidRPr="00281DC5">
        <w:rPr>
          <w:rFonts w:cs="B Nazanin" w:hint="cs"/>
          <w:sz w:val="24"/>
          <w:szCs w:val="24"/>
          <w:rtl/>
        </w:rPr>
        <w:t xml:space="preserve"> </w:t>
      </w:r>
      <w:r w:rsidRPr="00281DC5">
        <w:rPr>
          <w:rFonts w:cs="B Nazanin"/>
          <w:sz w:val="24"/>
          <w:szCs w:val="24"/>
          <w:rtl/>
        </w:rPr>
        <w:t>پس از اقیانوس‌ها</w:t>
      </w:r>
      <w:r w:rsidRPr="00281DC5">
        <w:rPr>
          <w:rFonts w:cs="B Nazanin" w:hint="cs"/>
          <w:sz w:val="24"/>
          <w:szCs w:val="24"/>
          <w:rtl/>
        </w:rPr>
        <w:t xml:space="preserve"> مهم</w:t>
      </w:r>
      <w:r w:rsidR="003C4E17">
        <w:rPr>
          <w:rFonts w:cs="B Nazanin" w:hint="cs"/>
          <w:sz w:val="24"/>
          <w:szCs w:val="24"/>
          <w:rtl/>
        </w:rPr>
        <w:t>‌</w:t>
      </w:r>
      <w:r w:rsidRPr="00281DC5">
        <w:rPr>
          <w:rFonts w:cs="B Nazanin" w:hint="cs"/>
          <w:sz w:val="24"/>
          <w:szCs w:val="24"/>
          <w:rtl/>
        </w:rPr>
        <w:t xml:space="preserve">ترین نقش را </w:t>
      </w:r>
      <w:r w:rsidRPr="00281DC5">
        <w:rPr>
          <w:rFonts w:cs="B Nazanin"/>
          <w:sz w:val="24"/>
          <w:szCs w:val="24"/>
          <w:rtl/>
        </w:rPr>
        <w:t>در چرخه کربن</w:t>
      </w:r>
      <w:r w:rsidRPr="00281DC5">
        <w:rPr>
          <w:rFonts w:cs="B Nazanin" w:hint="cs"/>
          <w:sz w:val="24"/>
          <w:szCs w:val="24"/>
          <w:rtl/>
        </w:rPr>
        <w:t xml:space="preserve"> </w:t>
      </w:r>
      <w:r w:rsidRPr="00281DC5">
        <w:rPr>
          <w:rFonts w:cs="B Nazanin"/>
          <w:sz w:val="24"/>
          <w:szCs w:val="24"/>
          <w:rtl/>
        </w:rPr>
        <w:t>ایفا می‌کنند</w:t>
      </w:r>
      <w:r w:rsidR="00701649">
        <w:rPr>
          <w:rFonts w:cs="B Nazanin" w:hint="cs"/>
          <w:sz w:val="24"/>
          <w:szCs w:val="24"/>
          <w:rtl/>
        </w:rPr>
        <w:t xml:space="preserve"> </w:t>
      </w:r>
      <w:r w:rsidRPr="00AD3E58">
        <w:rPr>
          <w:rFonts w:cs="B Nazanin"/>
          <w:sz w:val="24"/>
          <w:szCs w:val="24"/>
          <w:rtl/>
        </w:rPr>
        <w:fldChar w:fldCharType="begin"/>
      </w:r>
      <w:r w:rsidR="00AB7E4D" w:rsidRPr="00AD3E58">
        <w:rPr>
          <w:rFonts w:cs="B Nazanin"/>
          <w:sz w:val="24"/>
          <w:szCs w:val="24"/>
          <w:rtl/>
        </w:rPr>
        <w:instrText xml:space="preserve"> </w:instrText>
      </w:r>
      <w:r w:rsidR="00AB7E4D" w:rsidRPr="00AD3E58">
        <w:rPr>
          <w:rFonts w:cs="B Nazanin"/>
          <w:sz w:val="24"/>
          <w:szCs w:val="24"/>
        </w:rPr>
        <w:instrText>ADDIN EN.CITE &lt;EndNote&gt;&lt;Cite&gt;&lt;Author&gt;Ameray&lt;/Author&gt;&lt;Year&gt;2021&lt;/Year&gt;&lt;RecNum&gt;18&lt;/RecNum&gt;&lt;DisplayText&gt;(Ameray et al., 2021)&lt;/DisplayText&gt;&lt;record&gt;&lt;rec-number&gt;18&lt;/rec-number&gt;&lt;foreign-keys&gt;&lt;key app="EN" db-id="tz50vztxu2trw4etx9kv25z5px2de2d0az9v" timestamp</w:instrText>
      </w:r>
      <w:r w:rsidR="00AB7E4D" w:rsidRPr="00AD3E58">
        <w:rPr>
          <w:rFonts w:cs="B Nazanin"/>
          <w:sz w:val="24"/>
          <w:szCs w:val="24"/>
          <w:rtl/>
        </w:rPr>
        <w:instrText>="1751962347"&gt;18&lt;/</w:instrText>
      </w:r>
      <w:r w:rsidR="00AB7E4D" w:rsidRPr="00AD3E58">
        <w:rPr>
          <w:rFonts w:cs="B Nazanin"/>
          <w:sz w:val="24"/>
          <w:szCs w:val="24"/>
        </w:rPr>
        <w:instrText>key&gt;&lt;/foreign-keys&gt;&lt;ref-type name="Journal Article"&gt;17&lt;/ref-type&gt;&lt;contributors&gt;&lt;authors&gt;&lt;author&gt;Ameray, Abderrahmane&lt;/author&gt;&lt;author&gt;Bergeron, Yves&lt;/author&gt;&lt;author&gt;Valeria, Osvaldo&lt;/author&gt;&lt;author&gt;Montoro Girona, Miguel&lt;/author&gt;&lt;author&gt;Cavard, Xavier&lt;/author&gt;&lt;/authors&gt;&lt;/contributors&gt;&lt;titles&gt;&lt;title&gt;Forest carbon management: A review of silvicultural practices and management strategies across boreal, temperate and tropical forests&lt;/title&gt;&lt;secondary-title&gt;Current Forestry Reports&lt;/secondary</w:instrText>
      </w:r>
      <w:r w:rsidR="00AB7E4D" w:rsidRPr="00AD3E58">
        <w:rPr>
          <w:rFonts w:cs="B Nazanin"/>
          <w:sz w:val="24"/>
          <w:szCs w:val="24"/>
          <w:rtl/>
        </w:rPr>
        <w:instrText>-</w:instrText>
      </w:r>
      <w:r w:rsidR="00AB7E4D" w:rsidRPr="00AD3E58">
        <w:rPr>
          <w:rFonts w:cs="B Nazanin"/>
          <w:sz w:val="24"/>
          <w:szCs w:val="24"/>
        </w:rPr>
        <w:instrText>title&gt;&lt;/titles&gt;&lt;periodical&gt;&lt;full-title&gt;Current Forestry Reports&lt;/full-title&gt;&lt;/periodical&gt;&lt;pages&gt;1-22&lt;/pages&gt;&lt;dates&gt;&lt;year&gt;2021&lt;/year&gt;&lt;/dates&gt;&lt;urls&gt;&lt;/urls&gt;&lt;/record&gt;&lt;/Cite&gt;&lt;Cite&gt;&lt;Author&gt;Ameray&lt;/Author&gt;&lt;Year&gt;2021&lt;/Year&gt;&lt;RecNum&gt;18&lt;/RecNum&gt;&lt;record&gt;&lt;rec-number&gt;1</w:instrText>
      </w:r>
      <w:r w:rsidR="00AB7E4D" w:rsidRPr="00AD3E58">
        <w:rPr>
          <w:rFonts w:cs="B Nazanin"/>
          <w:sz w:val="24"/>
          <w:szCs w:val="24"/>
          <w:rtl/>
        </w:rPr>
        <w:instrText>8&lt;/</w:instrText>
      </w:r>
      <w:r w:rsidR="00AB7E4D" w:rsidRPr="00AD3E58">
        <w:rPr>
          <w:rFonts w:cs="B Nazanin"/>
          <w:sz w:val="24"/>
          <w:szCs w:val="24"/>
        </w:rPr>
        <w:instrText>rec-number&gt;&lt;foreign-keys&gt;&lt;key app="EN" db-id="tz50vztxu2trw4etx9kv25z5px2de2d0az9v" timestamp="1751962347"&gt;18&lt;/key&gt;&lt;/foreign-keys&gt;&lt;ref-type name="Journal Article"&gt;17&lt;/ref-type&gt;&lt;contributors&gt;&lt;authors&gt;&lt;author&gt;Ameray, Abderrahmane&lt;/author&gt;&lt;author&gt;Bergeron</w:instrText>
      </w:r>
      <w:r w:rsidR="00AB7E4D" w:rsidRPr="00AD3E58">
        <w:rPr>
          <w:rFonts w:cs="B Nazanin"/>
          <w:sz w:val="24"/>
          <w:szCs w:val="24"/>
          <w:rtl/>
        </w:rPr>
        <w:instrText xml:space="preserve">, </w:instrText>
      </w:r>
      <w:r w:rsidR="00AB7E4D" w:rsidRPr="00AD3E58">
        <w:rPr>
          <w:rFonts w:cs="B Nazanin"/>
          <w:sz w:val="24"/>
          <w:szCs w:val="24"/>
        </w:rPr>
        <w:instrText>Yves&lt;/author&gt;&lt;author&gt;Valeria, Osvaldo&lt;/author&gt;&lt;author&gt;Montoro Girona, Miguel&lt;/author&gt;&lt;author&gt;Cavard, Xavier&lt;/author&gt;&lt;/authors&gt;&lt;/contributors&gt;&lt;titles&gt;&lt;title&gt;Forest carbon management: A review of silvicultural practices and management strategies across boreal, temperate and tropical forests&lt;/title&gt;&lt;secondary-title&gt;Current Forestry Reports&lt;/secondary-title&gt;&lt;/titles&gt;&lt;periodical&gt;&lt;full-title&gt;Current Forestry Reports&lt;/full-title&gt;&lt;/periodical&gt;&lt;pages&gt;1-22&lt;/pages&gt;&lt;dates&gt;&lt;year&gt;2021&lt;/year&gt;&lt;/dates&gt;&lt;urls&gt;&lt;/urls&gt;&lt;/record&gt;&lt;/Cite&gt;&lt;/EndNote</w:instrText>
      </w:r>
      <w:r w:rsidR="00AB7E4D" w:rsidRPr="00AD3E58">
        <w:rPr>
          <w:rFonts w:cs="B Nazanin"/>
          <w:sz w:val="24"/>
          <w:szCs w:val="24"/>
          <w:rtl/>
        </w:rPr>
        <w:instrText>&gt;</w:instrText>
      </w:r>
      <w:r w:rsidRPr="00AD3E58">
        <w:rPr>
          <w:rFonts w:cs="B Nazanin"/>
          <w:sz w:val="24"/>
          <w:szCs w:val="24"/>
          <w:rtl/>
        </w:rPr>
        <w:fldChar w:fldCharType="separate"/>
      </w:r>
      <w:r w:rsidR="00AB7E4D" w:rsidRPr="0083430F">
        <w:rPr>
          <w:rFonts w:ascii="Times New Roman" w:hAnsi="Times New Roman" w:cs="Times New Roman"/>
          <w:noProof/>
          <w:rtl/>
        </w:rPr>
        <w:t>(</w:t>
      </w:r>
      <w:r w:rsidR="00AB7E4D" w:rsidRPr="0083430F">
        <w:rPr>
          <w:rFonts w:ascii="Times New Roman" w:hAnsi="Times New Roman" w:cs="Times New Roman"/>
          <w:noProof/>
        </w:rPr>
        <w:t xml:space="preserve">Ameray </w:t>
      </w:r>
      <w:r w:rsidR="00AB7E4D" w:rsidRPr="0083430F">
        <w:rPr>
          <w:rFonts w:ascii="Times New Roman" w:hAnsi="Times New Roman" w:cs="Times New Roman"/>
          <w:i/>
          <w:iCs/>
          <w:noProof/>
        </w:rPr>
        <w:t>et al</w:t>
      </w:r>
      <w:r w:rsidR="00AB7E4D" w:rsidRPr="0083430F">
        <w:rPr>
          <w:rFonts w:ascii="Times New Roman" w:hAnsi="Times New Roman" w:cs="Times New Roman"/>
          <w:noProof/>
        </w:rPr>
        <w:t>., 2021</w:t>
      </w:r>
      <w:r w:rsidR="00AB7E4D" w:rsidRPr="00AD3E58">
        <w:rPr>
          <w:rFonts w:cs="B Nazanin"/>
          <w:noProof/>
          <w:sz w:val="24"/>
          <w:szCs w:val="24"/>
          <w:rtl/>
        </w:rPr>
        <w:t>)</w:t>
      </w:r>
      <w:r w:rsidRPr="00AD3E58">
        <w:rPr>
          <w:rFonts w:cs="B Nazanin"/>
          <w:sz w:val="24"/>
          <w:szCs w:val="24"/>
          <w:rtl/>
        </w:rPr>
        <w:fldChar w:fldCharType="end"/>
      </w:r>
      <w:r w:rsidRPr="00AD3E58">
        <w:rPr>
          <w:rFonts w:cs="B Nazanin"/>
          <w:sz w:val="24"/>
          <w:szCs w:val="24"/>
          <w:rtl/>
        </w:rPr>
        <w:t>.</w:t>
      </w:r>
      <w:r w:rsidRPr="00281DC5">
        <w:rPr>
          <w:rFonts w:cs="B Nazanin" w:hint="cs"/>
          <w:sz w:val="24"/>
          <w:szCs w:val="24"/>
          <w:rtl/>
        </w:rPr>
        <w:t xml:space="preserve"> </w:t>
      </w:r>
      <w:r w:rsidRPr="00281DC5">
        <w:rPr>
          <w:rFonts w:cs="B Nazanin"/>
          <w:sz w:val="24"/>
          <w:szCs w:val="24"/>
          <w:rtl/>
        </w:rPr>
        <w:t xml:space="preserve">اکوسیستم‌های خشکی </w:t>
      </w:r>
      <w:r w:rsidRPr="00281DC5">
        <w:rPr>
          <w:rFonts w:cs="B Nazanin"/>
          <w:sz w:val="24"/>
          <w:szCs w:val="24"/>
          <w:rtl/>
          <w:lang w:bidi="fa-IR"/>
        </w:rPr>
        <w:t>۸۰</w:t>
      </w:r>
      <w:r w:rsidRPr="00281DC5">
        <w:rPr>
          <w:rFonts w:cs="B Nazanin"/>
          <w:sz w:val="24"/>
          <w:szCs w:val="24"/>
          <w:rtl/>
        </w:rPr>
        <w:t xml:space="preserve"> درصد زیست‌توده روی زمینی و </w:t>
      </w:r>
      <w:r w:rsidRPr="00281DC5">
        <w:rPr>
          <w:rFonts w:cs="B Nazanin"/>
          <w:sz w:val="24"/>
          <w:szCs w:val="24"/>
          <w:rtl/>
          <w:lang w:bidi="fa-IR"/>
        </w:rPr>
        <w:t>۴۰</w:t>
      </w:r>
      <w:r w:rsidRPr="00281DC5">
        <w:rPr>
          <w:rFonts w:cs="B Nazanin"/>
          <w:sz w:val="24"/>
          <w:szCs w:val="24"/>
          <w:rtl/>
        </w:rPr>
        <w:t xml:space="preserve"> درصد زیست‌توده زیرزمینی را تشکیل می‌دهند </w:t>
      </w:r>
      <w:r w:rsidRPr="00281DC5">
        <w:rPr>
          <w:rFonts w:cs="B Nazanin"/>
          <w:sz w:val="24"/>
          <w:szCs w:val="24"/>
          <w:rtl/>
        </w:rPr>
        <w:fldChar w:fldCharType="begin"/>
      </w:r>
      <w:r w:rsidR="00941F39">
        <w:rPr>
          <w:rFonts w:cs="B Nazanin"/>
          <w:sz w:val="24"/>
          <w:szCs w:val="24"/>
          <w:rtl/>
        </w:rPr>
        <w:instrText xml:space="preserve"> </w:instrText>
      </w:r>
      <w:r w:rsidR="00941F39">
        <w:rPr>
          <w:rFonts w:cs="B Nazanin"/>
          <w:sz w:val="24"/>
          <w:szCs w:val="24"/>
        </w:rPr>
        <w:instrText>ADDIN EN.CITE &lt;EndNote&gt;&lt;Cite&gt;&lt;Author&gt;Li&lt;/Author&gt;&lt;Year&gt;2024&lt;/Year&gt;&lt;RecNum&gt;21&lt;/RecNum&gt;&lt;DisplayText&gt;(Li et al., 2024)&lt;/DisplayText&gt;&lt;record&gt;&lt;rec-number&gt;21&lt;/rec-number&gt;&lt;foreign-keys&gt;&lt;key app="EN" db-id="tz50vztxu2trw4etx9kv25z5px2de2d0az9v" timestamp="1754550</w:instrText>
      </w:r>
      <w:r w:rsidR="00941F39">
        <w:rPr>
          <w:rFonts w:cs="B Nazanin"/>
          <w:sz w:val="24"/>
          <w:szCs w:val="24"/>
          <w:rtl/>
        </w:rPr>
        <w:instrText>884"&gt;21&lt;/</w:instrText>
      </w:r>
      <w:r w:rsidR="00941F39">
        <w:rPr>
          <w:rFonts w:cs="B Nazanin"/>
          <w:sz w:val="24"/>
          <w:szCs w:val="24"/>
        </w:rPr>
        <w:instrText>key&gt;&lt;/foreign-keys&gt;&lt;ref-type name="Journal Article"&gt;17&lt;/ref-type&gt;&lt;contributors&gt;&lt;authors&gt;&lt;author&gt;Li, Peng&lt;/author&gt;&lt;author&gt;Liu, Xiaojun&lt;/author&gt;&lt;author&gt;Wang, Chen&lt;/author&gt;&lt;author&gt;Lu, Yanjie&lt;/author&gt;&lt;author&gt;Luo, Laicong&lt;/author&gt;&lt;author&gt;Tao, Lingjian</w:instrText>
      </w:r>
      <w:r w:rsidR="00941F39">
        <w:rPr>
          <w:rFonts w:cs="B Nazanin"/>
          <w:sz w:val="24"/>
          <w:szCs w:val="24"/>
          <w:rtl/>
        </w:rPr>
        <w:instrText>&lt;/</w:instrText>
      </w:r>
      <w:r w:rsidR="00941F39">
        <w:rPr>
          <w:rFonts w:cs="B Nazanin"/>
          <w:sz w:val="24"/>
          <w:szCs w:val="24"/>
        </w:rPr>
        <w:instrText>author&gt;&lt;author&gt;Xiao, Tingqi&lt;/author&gt;&lt;author&gt;Liu, Yuanqiu&lt;/author&gt;&lt;/authors&gt;&lt;/contributors&gt;&lt;titles&gt;&lt;title&gt;The Carbon Storage of Reforestation Plantings on Degraded Lands of the Red Soil Region, Jiangxi Province, China&lt;/title&gt;&lt;secondary-title&gt;Forests&lt;/secondary-title&gt;&lt;/titles&gt;&lt;periodical&gt;&lt;full-title&gt;Forests&lt;/full-title&gt;&lt;/periodical&gt;&lt;pages&gt;320&lt;/pages&gt;&lt;volume&gt;15&lt;/volume&gt;&lt;number&gt;2&lt;/number&gt;&lt;dates&gt;&lt;year&gt;2024&lt;/year&gt;&lt;/dates&gt;&lt;isbn&gt;1999-4907&lt;/isbn&gt;&lt;urls&gt;&lt;/urls&gt;&lt;/record&gt;&lt;/Cite&gt;&lt;Cite&gt;&lt;Author&gt;Li&lt;/Author&gt;&lt;Year&gt;2024&lt;/Year&gt;&lt;RecNum&gt;21&lt;/RecNum&gt;&lt;record&gt;&lt;rec-number&gt;21&lt;/rec-number&gt;&lt;foreign-keys&gt;&lt;key app="EN" db-id="tz50vztxu2trw4etx9kv25z5px2de2d0az9v" timestamp="1754550884"&gt;21&lt;/key&gt;&lt;/foreign-keys&gt;&lt;ref-type name="Journal Article"&gt;17&lt;/ref-type&gt;&lt;contributors&gt;&lt;authors&gt;&lt;author&gt;Li, Peng&lt;/author&gt;&lt;author&gt;Liu, Xiaojun&lt;/author&gt;&lt;author&gt;Wang, Chen&lt;/author&gt;&lt;author&gt;Lu, Yanjie&lt;/author&gt;&lt;author&gt;Luo, Laicong&lt;/author&gt;&lt;author&gt;Tao, Lingjian&lt;/author&gt;&lt;author&gt;Xiao, Tingqi&lt;/author&gt;&lt;author&gt;Liu, Yuanqiu&lt;/author&gt;&lt;/authors&gt;&lt;/contributors&gt;&lt;titles&gt;&lt;title</w:instrText>
      </w:r>
      <w:r w:rsidR="00941F39">
        <w:rPr>
          <w:rFonts w:cs="B Nazanin"/>
          <w:sz w:val="24"/>
          <w:szCs w:val="24"/>
          <w:rtl/>
        </w:rPr>
        <w:instrText>&gt;</w:instrText>
      </w:r>
      <w:r w:rsidR="00941F39">
        <w:rPr>
          <w:rFonts w:cs="B Nazanin"/>
          <w:sz w:val="24"/>
          <w:szCs w:val="24"/>
        </w:rPr>
        <w:instrText>The Carbon Storage of Reforestation Plantings on Degraded Lands of the Red Soil Region, Jiangxi Province, China&lt;/title&gt;&lt;secondary-title&gt;Forests&lt;/secondary-title&gt;&lt;/titles&gt;&lt;periodical&gt;&lt;full-title&gt;Forests&lt;/full-title&gt;&lt;/periodical&gt;&lt;pages&gt;320&lt;/pages&gt;&lt;volume&gt;1</w:instrText>
      </w:r>
      <w:r w:rsidR="00941F39">
        <w:rPr>
          <w:rFonts w:cs="B Nazanin"/>
          <w:sz w:val="24"/>
          <w:szCs w:val="24"/>
          <w:rtl/>
        </w:rPr>
        <w:instrText>5&lt;/</w:instrText>
      </w:r>
      <w:r w:rsidR="00941F39">
        <w:rPr>
          <w:rFonts w:cs="B Nazanin"/>
          <w:sz w:val="24"/>
          <w:szCs w:val="24"/>
        </w:rPr>
        <w:instrText>volume&gt;&lt;number&gt;2&lt;/number&gt;&lt;dates&gt;&lt;year&gt;2024&lt;/year&gt;&lt;/dates&gt;&lt;isbn&gt;1999-4907&lt;/isbn&gt;&lt;urls&gt;&lt;/urls&gt;&lt;/record&gt;&lt;/Cite&gt;&lt;/EndNote</w:instrText>
      </w:r>
      <w:r w:rsidR="00941F39">
        <w:rPr>
          <w:rFonts w:cs="B Nazanin"/>
          <w:sz w:val="24"/>
          <w:szCs w:val="24"/>
          <w:rtl/>
        </w:rPr>
        <w:instrText>&gt;</w:instrText>
      </w:r>
      <w:r w:rsidRPr="00281DC5">
        <w:rPr>
          <w:rFonts w:cs="B Nazanin"/>
          <w:sz w:val="24"/>
          <w:szCs w:val="24"/>
          <w:rtl/>
        </w:rPr>
        <w:fldChar w:fldCharType="separate"/>
      </w:r>
      <w:r w:rsidR="00941F39">
        <w:rPr>
          <w:rFonts w:cs="B Nazanin"/>
          <w:noProof/>
          <w:sz w:val="24"/>
          <w:szCs w:val="24"/>
          <w:rtl/>
        </w:rPr>
        <w:t>(</w:t>
      </w:r>
      <w:r w:rsidR="00941F39" w:rsidRPr="0083430F">
        <w:rPr>
          <w:rFonts w:ascii="Times New Roman" w:hAnsi="Times New Roman" w:cs="Times New Roman"/>
          <w:noProof/>
        </w:rPr>
        <w:t xml:space="preserve">Li </w:t>
      </w:r>
      <w:r w:rsidR="00941F39" w:rsidRPr="0083430F">
        <w:rPr>
          <w:rFonts w:ascii="Times New Roman" w:hAnsi="Times New Roman" w:cs="Times New Roman"/>
          <w:i/>
          <w:iCs/>
          <w:noProof/>
        </w:rPr>
        <w:t>et al</w:t>
      </w:r>
      <w:r w:rsidR="00941F39" w:rsidRPr="0083430F">
        <w:rPr>
          <w:rFonts w:ascii="Times New Roman" w:hAnsi="Times New Roman" w:cs="Times New Roman"/>
          <w:noProof/>
        </w:rPr>
        <w:t>., 2024</w:t>
      </w:r>
      <w:r w:rsidR="00941F39">
        <w:rPr>
          <w:rFonts w:cs="B Nazanin"/>
          <w:noProof/>
          <w:sz w:val="24"/>
          <w:szCs w:val="24"/>
          <w:rtl/>
        </w:rPr>
        <w:t>)</w:t>
      </w:r>
      <w:r w:rsidRPr="00281DC5">
        <w:rPr>
          <w:rFonts w:cs="B Nazanin"/>
          <w:sz w:val="24"/>
          <w:szCs w:val="24"/>
          <w:rtl/>
        </w:rPr>
        <w:fldChar w:fldCharType="end"/>
      </w:r>
      <w:r w:rsidRPr="00281DC5">
        <w:rPr>
          <w:rFonts w:cs="B Nazanin" w:hint="cs"/>
          <w:sz w:val="24"/>
          <w:szCs w:val="24"/>
          <w:rtl/>
          <w:lang w:bidi="fa-IR"/>
        </w:rPr>
        <w:t xml:space="preserve">. </w:t>
      </w:r>
    </w:p>
    <w:p w14:paraId="064861E7" w14:textId="6747CDB7" w:rsidR="00E5400C" w:rsidRPr="0083430F" w:rsidRDefault="009435F7" w:rsidP="00903CA9">
      <w:pPr>
        <w:bidi/>
        <w:spacing w:after="0" w:line="240" w:lineRule="auto"/>
        <w:ind w:firstLine="284"/>
        <w:jc w:val="both"/>
        <w:rPr>
          <w:rFonts w:ascii="Times New Roman" w:hAnsi="Times New Roman" w:cs="Times New Roman"/>
        </w:rPr>
      </w:pPr>
      <w:r w:rsidRPr="00281DC5">
        <w:rPr>
          <w:rFonts w:cs="B Nazanin"/>
          <w:sz w:val="24"/>
          <w:szCs w:val="24"/>
          <w:rtl/>
        </w:rPr>
        <w:t>زیست‌توده جنگلی یکی از مخازن طبیعی کر</w:t>
      </w:r>
      <w:r w:rsidRPr="00281DC5">
        <w:rPr>
          <w:rFonts w:cs="B Nazanin" w:hint="cs"/>
          <w:sz w:val="24"/>
          <w:szCs w:val="24"/>
          <w:rtl/>
        </w:rPr>
        <w:t>بن است که</w:t>
      </w:r>
      <w:r w:rsidRPr="00281DC5">
        <w:rPr>
          <w:rFonts w:cs="B Nazanin"/>
          <w:sz w:val="24"/>
          <w:szCs w:val="24"/>
          <w:rtl/>
        </w:rPr>
        <w:t xml:space="preserve"> توسط ه</w:t>
      </w:r>
      <w:r w:rsidRPr="00281DC5">
        <w:rPr>
          <w:rFonts w:cs="B Nazanin" w:hint="cs"/>
          <w:sz w:val="24"/>
          <w:szCs w:val="24"/>
          <w:rtl/>
        </w:rPr>
        <w:t xml:space="preserve">یئت بین دولتی تغییرات </w:t>
      </w:r>
      <w:r w:rsidRPr="00281DC5">
        <w:rPr>
          <w:rFonts w:cs="B Nazanin"/>
          <w:sz w:val="24"/>
          <w:szCs w:val="24"/>
          <w:rtl/>
        </w:rPr>
        <w:t>آب‌وهوا</w:t>
      </w:r>
      <w:r w:rsidRPr="00281DC5">
        <w:rPr>
          <w:rFonts w:cs="B Nazanin" w:hint="cs"/>
          <w:sz w:val="24"/>
          <w:szCs w:val="24"/>
          <w:rtl/>
        </w:rPr>
        <w:t xml:space="preserve"> یا </w:t>
      </w:r>
      <w:r w:rsidRPr="0083430F">
        <w:rPr>
          <w:rFonts w:ascii="Times New Roman" w:hAnsi="Times New Roman" w:cs="Times New Roman"/>
        </w:rPr>
        <w:t>IPCC</w:t>
      </w:r>
      <w:r w:rsidRPr="0083430F">
        <w:rPr>
          <w:rFonts w:ascii="Times New Roman" w:hAnsi="Times New Roman" w:cs="Times New Roman"/>
          <w:rtl/>
        </w:rPr>
        <w:t xml:space="preserve"> (</w:t>
      </w:r>
      <w:r w:rsidRPr="0083430F">
        <w:rPr>
          <w:rFonts w:ascii="Times New Roman" w:hAnsi="Times New Roman" w:cs="Times New Roman"/>
        </w:rPr>
        <w:t>The Intergovernmental Panel on Climate Change</w:t>
      </w:r>
      <w:r w:rsidRPr="00281DC5">
        <w:rPr>
          <w:rFonts w:cs="B Nazanin" w:hint="cs"/>
          <w:sz w:val="24"/>
          <w:szCs w:val="24"/>
          <w:rtl/>
        </w:rPr>
        <w:t xml:space="preserve">) </w:t>
      </w:r>
      <w:r w:rsidRPr="00281DC5">
        <w:rPr>
          <w:rFonts w:cs="B Nazanin"/>
          <w:sz w:val="24"/>
          <w:szCs w:val="24"/>
          <w:rtl/>
        </w:rPr>
        <w:t xml:space="preserve">به عنوان </w:t>
      </w:r>
      <w:r w:rsidRPr="00281DC5">
        <w:rPr>
          <w:rFonts w:cs="B Nazanin" w:hint="cs"/>
          <w:sz w:val="24"/>
          <w:szCs w:val="24"/>
          <w:rtl/>
        </w:rPr>
        <w:t xml:space="preserve">یک </w:t>
      </w:r>
      <w:r w:rsidRPr="00281DC5">
        <w:rPr>
          <w:rFonts w:cs="B Nazanin"/>
          <w:sz w:val="24"/>
          <w:szCs w:val="24"/>
          <w:rtl/>
        </w:rPr>
        <w:t>عامل مؤثر در کاهش غلظت دی‌اکسید کربن</w:t>
      </w:r>
      <w:r w:rsidRPr="00281DC5">
        <w:rPr>
          <w:rFonts w:cs="B Nazanin"/>
          <w:sz w:val="24"/>
          <w:szCs w:val="24"/>
        </w:rPr>
        <w:t xml:space="preserve"> </w:t>
      </w:r>
      <w:r w:rsidRPr="00281DC5">
        <w:rPr>
          <w:rFonts w:cs="B Nazanin"/>
          <w:sz w:val="24"/>
          <w:szCs w:val="24"/>
          <w:rtl/>
        </w:rPr>
        <w:t>اتمسفری شناخته شده است</w:t>
      </w:r>
      <w:r w:rsidR="0012237B">
        <w:rPr>
          <w:rFonts w:cs="B Nazanin" w:hint="cs"/>
          <w:sz w:val="24"/>
          <w:szCs w:val="24"/>
          <w:rtl/>
          <w:lang w:bidi="fa-IR"/>
        </w:rPr>
        <w:t>،</w:t>
      </w:r>
      <w:r w:rsidRPr="00281DC5">
        <w:rPr>
          <w:rFonts w:cs="B Nazanin" w:hint="cs"/>
          <w:sz w:val="24"/>
          <w:szCs w:val="24"/>
          <w:rtl/>
          <w:lang w:bidi="fa-IR"/>
        </w:rPr>
        <w:t xml:space="preserve"> </w:t>
      </w:r>
      <w:r w:rsidRPr="00281DC5">
        <w:rPr>
          <w:rFonts w:cs="B Nazanin"/>
          <w:sz w:val="24"/>
          <w:szCs w:val="24"/>
          <w:rtl/>
        </w:rPr>
        <w:t xml:space="preserve">تمام گیاهان از طریق فتوسنتز، </w:t>
      </w:r>
      <w:r w:rsidRPr="00281DC5">
        <w:rPr>
          <w:rFonts w:cs="B Nazanin"/>
          <w:sz w:val="24"/>
          <w:szCs w:val="24"/>
        </w:rPr>
        <w:t xml:space="preserve"> </w:t>
      </w:r>
      <w:r w:rsidRPr="0083430F">
        <w:rPr>
          <w:rFonts w:ascii="Times New Roman" w:hAnsi="Times New Roman" w:cs="Times New Roman"/>
        </w:rPr>
        <w:t>CO₂</w:t>
      </w:r>
      <w:r w:rsidRPr="00281DC5">
        <w:rPr>
          <w:rFonts w:cs="B Nazanin"/>
          <w:sz w:val="24"/>
          <w:szCs w:val="24"/>
          <w:rtl/>
        </w:rPr>
        <w:t>را تثبیت کرده و کربن را در زیست‌توده خود ذخیره می‌کنند، و این بودجه کربنی را می‌توان از طریق مدیریت جنگل تقویت نمود</w:t>
      </w:r>
      <w:r w:rsidR="00701649">
        <w:rPr>
          <w:rFonts w:cs="B Nazanin" w:hint="cs"/>
          <w:sz w:val="24"/>
          <w:szCs w:val="24"/>
          <w:rtl/>
        </w:rPr>
        <w:t xml:space="preserve"> </w:t>
      </w:r>
      <w:r w:rsidRPr="00281DC5">
        <w:rPr>
          <w:rFonts w:cs="B Nazanin"/>
          <w:sz w:val="24"/>
          <w:szCs w:val="24"/>
          <w:rtl/>
        </w:rPr>
        <w:fldChar w:fldCharType="begin"/>
      </w:r>
      <w:r w:rsidR="00AB7E4D">
        <w:rPr>
          <w:rFonts w:cs="B Nazanin"/>
          <w:sz w:val="24"/>
          <w:szCs w:val="24"/>
          <w:rtl/>
        </w:rPr>
        <w:instrText xml:space="preserve"> </w:instrText>
      </w:r>
      <w:r w:rsidR="00AB7E4D">
        <w:rPr>
          <w:rFonts w:cs="B Nazanin"/>
          <w:sz w:val="24"/>
          <w:szCs w:val="24"/>
        </w:rPr>
        <w:instrText>ADDIN EN.CITE &lt;EndNote&gt;&lt;Cite&gt;&lt;Author&gt;Castaño-Santamaría&lt;/Author&gt;&lt;Year&gt;2013&lt;/Year&gt;&lt;RecNum&gt;19&lt;/RecNum&gt;&lt;DisplayText&gt;(Castaño-Santamaría et al., 2013)&lt;/DisplayText&gt;&lt;record&gt;&lt;rec-number&gt;19&lt;/rec-number&gt;&lt;foreign-keys&gt;&lt;key app="EN" db-id="tz50vztxu2trw4etx9kv25z5px2de2d0az9v" timestamp="1751962743"&gt;19&lt;/key&gt;&lt;/foreign-keys&gt;&lt;ref-type name="Journal Article"&gt;17&lt;/ref-type&gt;&lt;contributors&gt;&lt;authors&gt;&lt;author&gt;Castaño-Santamaría, Javier&lt;/author&gt;&lt;author&gt;Barrio-Anta, Marcos&lt;/author&gt;&lt;author&gt;Álvarez-Álvarez, Pedro&lt;/author&gt;&lt;/authors&gt;&lt;/contributors&gt;&lt;titles&gt;&lt;title&gt;Potential above ground biomass production and total tree carbon sequestration in the major forest species in NW Spain&lt;/title&gt;&lt;secondary-title&gt;International Forestry Review&lt;/secondary-title&gt;&lt;/titles&gt;&lt;periodical&gt;&lt;full-title&gt;International Forestry Review&lt;/full-title&gt;&lt;/periodical&gt;&lt;pages&gt;273-289&lt;/pages&gt;&lt;volume&gt;15&lt;/volume&gt;&lt;number&gt;3&lt;/number&gt;&lt;dates&gt;&lt;year&gt;2013&lt;/year&gt;&lt;/dates&gt;&lt;isbn&gt;1465-5489&lt;/isbn&gt;&lt;urls&gt;&lt;/urls&gt;&lt;/record&gt;&lt;/Cite&gt;&lt;/EndNote</w:instrText>
      </w:r>
      <w:r w:rsidR="00AB7E4D">
        <w:rPr>
          <w:rFonts w:cs="B Nazanin"/>
          <w:sz w:val="24"/>
          <w:szCs w:val="24"/>
          <w:rtl/>
        </w:rPr>
        <w:instrText>&gt;</w:instrText>
      </w:r>
      <w:r w:rsidRPr="00281DC5">
        <w:rPr>
          <w:rFonts w:cs="B Nazanin"/>
          <w:sz w:val="24"/>
          <w:szCs w:val="24"/>
          <w:rtl/>
        </w:rPr>
        <w:fldChar w:fldCharType="separate"/>
      </w:r>
      <w:r w:rsidR="00AB7E4D" w:rsidRPr="0083430F">
        <w:rPr>
          <w:rFonts w:ascii="Times New Roman" w:hAnsi="Times New Roman" w:cs="Times New Roman"/>
          <w:noProof/>
          <w:sz w:val="24"/>
          <w:szCs w:val="24"/>
          <w:rtl/>
        </w:rPr>
        <w:t>(</w:t>
      </w:r>
      <w:r w:rsidR="00AB7E4D" w:rsidRPr="0083430F">
        <w:rPr>
          <w:rFonts w:ascii="Times New Roman" w:hAnsi="Times New Roman" w:cs="Times New Roman"/>
          <w:noProof/>
        </w:rPr>
        <w:t>Castaño</w:t>
      </w:r>
      <w:r w:rsidR="00AB7E4D" w:rsidRPr="0083430F">
        <w:rPr>
          <w:rFonts w:ascii="Times New Roman" w:hAnsi="Times New Roman" w:cs="Times New Roman"/>
          <w:noProof/>
          <w:sz w:val="24"/>
          <w:szCs w:val="24"/>
        </w:rPr>
        <w:t>-</w:t>
      </w:r>
      <w:r w:rsidR="00AB7E4D" w:rsidRPr="0083430F">
        <w:rPr>
          <w:rFonts w:ascii="Times New Roman" w:hAnsi="Times New Roman" w:cs="Times New Roman"/>
          <w:noProof/>
        </w:rPr>
        <w:t xml:space="preserve">Santamaría </w:t>
      </w:r>
      <w:r w:rsidR="00AB7E4D" w:rsidRPr="0083430F">
        <w:rPr>
          <w:rFonts w:ascii="Times New Roman" w:hAnsi="Times New Roman" w:cs="Times New Roman"/>
          <w:i/>
          <w:iCs/>
          <w:noProof/>
        </w:rPr>
        <w:t>et al</w:t>
      </w:r>
      <w:r w:rsidR="00AB7E4D" w:rsidRPr="0083430F">
        <w:rPr>
          <w:rFonts w:ascii="Times New Roman" w:hAnsi="Times New Roman" w:cs="Times New Roman"/>
          <w:noProof/>
        </w:rPr>
        <w:t>.</w:t>
      </w:r>
      <w:r w:rsidR="00AB7E4D" w:rsidRPr="0083430F">
        <w:rPr>
          <w:rFonts w:ascii="Times New Roman" w:hAnsi="Times New Roman" w:cs="Times New Roman"/>
          <w:noProof/>
          <w:sz w:val="24"/>
          <w:szCs w:val="24"/>
        </w:rPr>
        <w:t xml:space="preserve">, </w:t>
      </w:r>
      <w:r w:rsidR="00AB7E4D" w:rsidRPr="0083430F">
        <w:rPr>
          <w:rFonts w:ascii="Times New Roman" w:hAnsi="Times New Roman" w:cs="Times New Roman"/>
          <w:noProof/>
        </w:rPr>
        <w:t>2013</w:t>
      </w:r>
      <w:r w:rsidR="00AB7E4D">
        <w:rPr>
          <w:rFonts w:cs="B Nazanin"/>
          <w:noProof/>
          <w:sz w:val="24"/>
          <w:szCs w:val="24"/>
          <w:rtl/>
        </w:rPr>
        <w:t>)</w:t>
      </w:r>
      <w:r w:rsidRPr="00281DC5">
        <w:rPr>
          <w:rFonts w:cs="B Nazanin"/>
          <w:sz w:val="24"/>
          <w:szCs w:val="24"/>
          <w:rtl/>
        </w:rPr>
        <w:fldChar w:fldCharType="end"/>
      </w:r>
      <w:r w:rsidRPr="00281DC5">
        <w:rPr>
          <w:rFonts w:cs="B Nazanin" w:hint="cs"/>
          <w:sz w:val="24"/>
          <w:szCs w:val="24"/>
          <w:rtl/>
        </w:rPr>
        <w:t xml:space="preserve">. </w:t>
      </w:r>
      <w:r w:rsidRPr="00281DC5">
        <w:rPr>
          <w:rFonts w:cs="B Nazanin"/>
          <w:sz w:val="24"/>
          <w:szCs w:val="24"/>
          <w:rtl/>
        </w:rPr>
        <w:t>مدیریت جنگل، به عنوان یک عامل کلیدی، می‌تواند تأثیرات قابل توجهی بر پویایی و عملکرد اکوسیستم‌های جنگلی، از جمله میزان ذخیره‌سازی کربن و تولید زیست‌توده داشته باشد</w:t>
      </w:r>
      <w:r w:rsidR="00905559">
        <w:rPr>
          <w:rFonts w:cs="B Nazanin"/>
          <w:sz w:val="24"/>
          <w:szCs w:val="24"/>
        </w:rPr>
        <w:t xml:space="preserve"> </w:t>
      </w:r>
      <w:r w:rsidRPr="00281DC5">
        <w:rPr>
          <w:rFonts w:cs="B Nazanin"/>
          <w:sz w:val="24"/>
          <w:szCs w:val="24"/>
          <w:rtl/>
        </w:rPr>
        <w:fldChar w:fldCharType="begin"/>
      </w:r>
      <w:r w:rsidR="00B85D63">
        <w:rPr>
          <w:rFonts w:cs="B Nazanin"/>
          <w:sz w:val="24"/>
          <w:szCs w:val="24"/>
          <w:rtl/>
        </w:rPr>
        <w:instrText xml:space="preserve"> </w:instrText>
      </w:r>
      <w:r w:rsidR="00B85D63">
        <w:rPr>
          <w:rFonts w:cs="B Nazanin"/>
          <w:sz w:val="24"/>
          <w:szCs w:val="24"/>
        </w:rPr>
        <w:instrText>ADDIN EN.CITE &lt;EndNote&gt;&lt;Cite&gt;&lt;Author&gt;Bouriaud&lt;/Author&gt;&lt;Year&gt;2019&lt;/Year&gt;&lt;RecNum&gt;6&lt;/RecNum&gt;&lt;DisplayText&gt;(Bouriaud et al., 2019a)&lt;/DisplayText&gt;&lt;record&gt;&lt;rec-number&gt;6&lt;/rec-number&gt;&lt;foreign-keys&gt;&lt;key app="EN" db-id="t9vx0dw9sz25rqexwxmvdd9lw5ztx25e9t9d" timestamp="1747382118"&gt;6&lt;/key&gt;&lt;key app="ENWeb" db-id=""&gt;0&lt;/key&gt;&lt;/foreign-keys&gt;&lt;ref-type name="Journal Article"&gt;17&lt;/ref-type&gt;&lt;contributors&gt;&lt;authors&gt;&lt;author&gt;Bouriaud, O&lt;/author&gt;&lt;author&gt;Don, Axel&lt;/author&gt;&lt;author&gt;Janssens, IA&lt;/author&gt;&lt;author&gt;Marin, G&lt;/author&gt;&lt;author</w:instrText>
      </w:r>
      <w:r w:rsidR="00B85D63">
        <w:rPr>
          <w:rFonts w:cs="B Nazanin"/>
          <w:sz w:val="24"/>
          <w:szCs w:val="24"/>
          <w:rtl/>
        </w:rPr>
        <w:instrText>&gt;</w:instrText>
      </w:r>
      <w:r w:rsidR="00B85D63">
        <w:rPr>
          <w:rFonts w:cs="B Nazanin"/>
          <w:sz w:val="24"/>
          <w:szCs w:val="24"/>
        </w:rPr>
        <w:instrText>Schulze, E-D&lt;/author&gt;&lt;/authors&gt;&lt;/contributors&gt;&lt;titles&gt;&lt;title&gt;Effects of forest management on biomass stocks in Romanian beech forests&lt;/title&gt;&lt;secondary-title&gt;Forest Ecosystems&lt;/secondary-title&gt;&lt;/titles&gt;&lt;pages&gt;1-15&lt;/pages&gt;&lt;volume&gt;6&lt;/volume&gt;&lt;dates&gt;&lt;year&gt;20</w:instrText>
      </w:r>
      <w:r w:rsidR="00B85D63">
        <w:rPr>
          <w:rFonts w:cs="B Nazanin"/>
          <w:sz w:val="24"/>
          <w:szCs w:val="24"/>
          <w:rtl/>
        </w:rPr>
        <w:instrText>19&lt;/</w:instrText>
      </w:r>
      <w:r w:rsidR="00B85D63">
        <w:rPr>
          <w:rFonts w:cs="B Nazanin"/>
          <w:sz w:val="24"/>
          <w:szCs w:val="24"/>
        </w:rPr>
        <w:instrText>year&gt;&lt;/dates&gt;&lt;urls&gt;&lt;/urls&gt;&lt;/record&gt;&lt;/Cite&gt;&lt;/EndNote</w:instrText>
      </w:r>
      <w:r w:rsidR="00B85D63">
        <w:rPr>
          <w:rFonts w:cs="B Nazanin"/>
          <w:sz w:val="24"/>
          <w:szCs w:val="24"/>
          <w:rtl/>
        </w:rPr>
        <w:instrText>&gt;</w:instrText>
      </w:r>
      <w:r w:rsidRPr="00281DC5">
        <w:rPr>
          <w:rFonts w:cs="B Nazanin"/>
          <w:sz w:val="24"/>
          <w:szCs w:val="24"/>
          <w:rtl/>
        </w:rPr>
        <w:fldChar w:fldCharType="separate"/>
      </w:r>
      <w:r w:rsidR="00B85D63">
        <w:rPr>
          <w:rFonts w:cs="B Nazanin"/>
          <w:noProof/>
          <w:sz w:val="24"/>
          <w:szCs w:val="24"/>
          <w:rtl/>
        </w:rPr>
        <w:t>(</w:t>
      </w:r>
      <w:r w:rsidR="00B85D63" w:rsidRPr="0083430F">
        <w:rPr>
          <w:rFonts w:ascii="Times New Roman" w:hAnsi="Times New Roman" w:cs="Times New Roman"/>
          <w:noProof/>
        </w:rPr>
        <w:t>Bouriaud</w:t>
      </w:r>
      <w:r w:rsidR="00B85D63" w:rsidRPr="00F34981">
        <w:rPr>
          <w:rFonts w:cs="B Nazanin"/>
          <w:noProof/>
        </w:rPr>
        <w:t xml:space="preserve"> </w:t>
      </w:r>
      <w:r w:rsidR="00B85D63" w:rsidRPr="0083430F">
        <w:rPr>
          <w:rFonts w:ascii="Times New Roman" w:hAnsi="Times New Roman" w:cs="Times New Roman"/>
          <w:i/>
          <w:iCs/>
          <w:noProof/>
        </w:rPr>
        <w:t>et al</w:t>
      </w:r>
      <w:r w:rsidR="00B85D63" w:rsidRPr="0083430F">
        <w:rPr>
          <w:rFonts w:ascii="Times New Roman" w:hAnsi="Times New Roman" w:cs="Times New Roman"/>
          <w:noProof/>
        </w:rPr>
        <w:t>., 2019</w:t>
      </w:r>
      <w:r w:rsidR="00B85D63">
        <w:rPr>
          <w:rFonts w:cs="B Nazanin"/>
          <w:noProof/>
          <w:sz w:val="24"/>
          <w:szCs w:val="24"/>
          <w:rtl/>
        </w:rPr>
        <w:t>)</w:t>
      </w:r>
      <w:r w:rsidRPr="00281DC5">
        <w:rPr>
          <w:rFonts w:cs="B Nazanin"/>
          <w:sz w:val="24"/>
          <w:szCs w:val="24"/>
          <w:rtl/>
        </w:rPr>
        <w:fldChar w:fldCharType="end"/>
      </w:r>
      <w:r w:rsidRPr="00281DC5">
        <w:rPr>
          <w:rFonts w:cs="B Nazanin"/>
          <w:sz w:val="24"/>
          <w:szCs w:val="24"/>
        </w:rPr>
        <w:t xml:space="preserve"> .</w:t>
      </w:r>
      <w:r w:rsidRPr="00281DC5">
        <w:rPr>
          <w:rFonts w:cs="B Nazanin" w:hint="cs"/>
          <w:sz w:val="24"/>
          <w:szCs w:val="24"/>
          <w:rtl/>
        </w:rPr>
        <w:t>مدیریت جنگل</w:t>
      </w:r>
      <w:r w:rsidRPr="00281DC5">
        <w:rPr>
          <w:rFonts w:cs="B Nazanin"/>
          <w:sz w:val="24"/>
          <w:szCs w:val="24"/>
          <w:rtl/>
        </w:rPr>
        <w:t xml:space="preserve"> شامل اشکال و شدت‌های مختلفی است </w:t>
      </w:r>
      <w:r w:rsidRPr="00281DC5">
        <w:rPr>
          <w:rFonts w:cs="B Nazanin" w:hint="cs"/>
          <w:sz w:val="24"/>
          <w:szCs w:val="24"/>
          <w:rtl/>
        </w:rPr>
        <w:t>که</w:t>
      </w:r>
      <w:r w:rsidRPr="00281DC5">
        <w:rPr>
          <w:rFonts w:cs="B Nazanin"/>
          <w:sz w:val="24"/>
          <w:szCs w:val="24"/>
          <w:rtl/>
        </w:rPr>
        <w:t xml:space="preserve"> مجموعه‌ای از اقدامات متنوع را در بر</w:t>
      </w:r>
      <w:r w:rsidRPr="00281DC5">
        <w:rPr>
          <w:rFonts w:cs="B Nazanin" w:hint="cs"/>
          <w:sz w:val="24"/>
          <w:szCs w:val="24"/>
          <w:rtl/>
        </w:rPr>
        <w:t>می‌گیرد</w:t>
      </w:r>
      <w:r w:rsidR="00905559">
        <w:rPr>
          <w:rFonts w:cs="B Nazanin"/>
          <w:sz w:val="24"/>
          <w:szCs w:val="24"/>
        </w:rPr>
        <w:t xml:space="preserve"> </w:t>
      </w:r>
      <w:r w:rsidR="00FE2A90">
        <w:rPr>
          <w:rFonts w:cs="B Nazanin"/>
          <w:sz w:val="24"/>
          <w:szCs w:val="24"/>
          <w:rtl/>
        </w:rPr>
        <w:fldChar w:fldCharType="begin"/>
      </w:r>
      <w:r w:rsidR="00FE2A90">
        <w:rPr>
          <w:rFonts w:cs="B Nazanin"/>
          <w:sz w:val="24"/>
          <w:szCs w:val="24"/>
          <w:rtl/>
        </w:rPr>
        <w:instrText xml:space="preserve"> </w:instrText>
      </w:r>
      <w:r w:rsidR="00FE2A90">
        <w:rPr>
          <w:rFonts w:cs="B Nazanin"/>
          <w:sz w:val="24"/>
          <w:szCs w:val="24"/>
        </w:rPr>
        <w:instrText>ADDIN EN.CITE &lt;EndNote&gt;&lt;Cite&gt;&lt;Author&gt;Luyssaert&lt;/Author&gt;&lt;Year&gt;2011&lt;/Year&gt;&lt;RecNum&gt;24&lt;/RecNum&gt;&lt;DisplayText&gt;(Luyssaert et al., 2011)&lt;/DisplayText&gt;&lt;record&gt;&lt;rec-number&gt;24&lt;/rec-number&gt;&lt;foreign-keys&gt;&lt;key app="EN" db-id="tz50vztxu2trw4etx9kv25z5px2de2d0az9v" timestamp="1758697955"&gt;24&lt;/key&gt;&lt;/foreign-keys&gt;&lt;ref-type name="Journal Article"&gt;17&lt;/ref-type&gt;&lt;contributors&gt;&lt;authors&gt;&lt;author&gt;Luyssaert, Sebastiaan&lt;/author&gt;&lt;author&gt;Hessenmöller, Dominik&lt;/author&gt;&lt;author&gt;von Lüpke, Nikolas&lt;/author&gt;&lt;author&gt;Kaiser, Sonja&lt;/author&gt;&lt;author&gt;Schulze, Ernst-Detlef&lt;/author&gt;&lt;/authors&gt;&lt;/contributors&gt;&lt;titles&gt;&lt;title&gt;Quantifying land use and disturbance intensity in forestry, based on the self‐thinning relationship&lt;/title&gt;&lt;secondary-title&gt;Ecological Applications&lt;/secondary-title&gt;&lt;/titles&gt;&lt;periodical&gt;&lt;full-title&gt;Ecological Applications&lt;/full-title&gt;&lt;/periodical&gt;&lt;pages&gt;3272-3284&lt;/pages&gt;&lt;volume&gt;21&lt;/volume&gt;&lt;number&gt;8&lt;/number&gt;&lt;dates&gt;&lt;year&gt;2011&lt;/year&gt;&lt;/dates&gt;&lt;isbn&gt;1939-5582&lt;/isbn&gt;&lt;urls&gt;&lt;/urls&gt;&lt;/record&gt;&lt;/Cite&gt;&lt;/EndNote</w:instrText>
      </w:r>
      <w:r w:rsidR="00FE2A90">
        <w:rPr>
          <w:rFonts w:cs="B Nazanin"/>
          <w:sz w:val="24"/>
          <w:szCs w:val="24"/>
          <w:rtl/>
        </w:rPr>
        <w:instrText>&gt;</w:instrText>
      </w:r>
      <w:r w:rsidR="00FE2A90">
        <w:rPr>
          <w:rFonts w:cs="B Nazanin"/>
          <w:sz w:val="24"/>
          <w:szCs w:val="24"/>
          <w:rtl/>
        </w:rPr>
        <w:fldChar w:fldCharType="separate"/>
      </w:r>
      <w:r w:rsidR="00FE2A90">
        <w:rPr>
          <w:rFonts w:cs="B Nazanin"/>
          <w:noProof/>
          <w:sz w:val="24"/>
          <w:szCs w:val="24"/>
          <w:rtl/>
        </w:rPr>
        <w:t>(</w:t>
      </w:r>
      <w:r w:rsidR="00FE2A90" w:rsidRPr="0083430F">
        <w:rPr>
          <w:rFonts w:ascii="Times New Roman" w:hAnsi="Times New Roman" w:cs="Times New Roman"/>
          <w:noProof/>
        </w:rPr>
        <w:t>Luyssaert</w:t>
      </w:r>
      <w:r w:rsidR="00FE2A90">
        <w:rPr>
          <w:rFonts w:cs="B Nazanin"/>
          <w:noProof/>
          <w:sz w:val="24"/>
          <w:szCs w:val="24"/>
        </w:rPr>
        <w:t xml:space="preserve"> </w:t>
      </w:r>
      <w:r w:rsidR="00FE2A90" w:rsidRPr="0083430F">
        <w:rPr>
          <w:rFonts w:ascii="Times New Roman" w:hAnsi="Times New Roman" w:cs="Times New Roman"/>
          <w:i/>
          <w:iCs/>
          <w:noProof/>
        </w:rPr>
        <w:t>et al</w:t>
      </w:r>
      <w:r w:rsidR="00FE2A90" w:rsidRPr="0083430F">
        <w:rPr>
          <w:rFonts w:ascii="Times New Roman" w:hAnsi="Times New Roman" w:cs="Times New Roman"/>
          <w:noProof/>
        </w:rPr>
        <w:t>., 2011</w:t>
      </w:r>
      <w:r w:rsidR="00FE2A90">
        <w:rPr>
          <w:rFonts w:cs="B Nazanin"/>
          <w:noProof/>
          <w:sz w:val="24"/>
          <w:szCs w:val="24"/>
          <w:rtl/>
        </w:rPr>
        <w:t>)</w:t>
      </w:r>
      <w:r w:rsidR="00FE2A90">
        <w:rPr>
          <w:rFonts w:cs="B Nazanin"/>
          <w:sz w:val="24"/>
          <w:szCs w:val="24"/>
          <w:rtl/>
        </w:rPr>
        <w:fldChar w:fldCharType="end"/>
      </w:r>
      <w:r w:rsidRPr="00281DC5">
        <w:rPr>
          <w:rFonts w:cs="B Nazanin" w:hint="cs"/>
          <w:sz w:val="24"/>
          <w:szCs w:val="24"/>
          <w:rtl/>
          <w:lang w:bidi="fa-IR"/>
        </w:rPr>
        <w:t xml:space="preserve">. </w:t>
      </w:r>
      <w:r w:rsidRPr="00281DC5">
        <w:rPr>
          <w:rFonts w:cs="B Nazanin"/>
          <w:sz w:val="24"/>
          <w:szCs w:val="24"/>
          <w:rtl/>
        </w:rPr>
        <w:t xml:space="preserve">روش‌های متنوع مدیریت جنگل، از جمله انتخاب گونه‌های مناسب، تنک کردن و شیوه‌های برداشت چوب، می‌توانند به طور مستقیم و غیرمستقیم بر میزان جذب و ذخیره کربن در جنگل‌ها اثر بگذارند. در این میان، شیوه‌های برداشت چوب از مهم‌ترین </w:t>
      </w:r>
      <w:r w:rsidRPr="00281DC5">
        <w:rPr>
          <w:rFonts w:cs="B Nazanin" w:hint="cs"/>
          <w:sz w:val="24"/>
          <w:szCs w:val="24"/>
          <w:rtl/>
        </w:rPr>
        <w:t>دخالت‌های</w:t>
      </w:r>
      <w:r w:rsidRPr="00281DC5">
        <w:rPr>
          <w:rFonts w:cs="B Nazanin"/>
          <w:sz w:val="24"/>
          <w:szCs w:val="24"/>
          <w:rtl/>
        </w:rPr>
        <w:t xml:space="preserve"> مدیریتی در جنگل‌ها محسوب می‌شوند که می‌توانند ساختار، ترکیب و در نهایت، میزان زیست‌توده روی زمینی</w:t>
      </w:r>
      <w:r w:rsidRPr="00281DC5">
        <w:rPr>
          <w:rFonts w:cs="B Nazanin"/>
          <w:b/>
          <w:bCs/>
          <w:sz w:val="24"/>
          <w:szCs w:val="24"/>
        </w:rPr>
        <w:t xml:space="preserve"> </w:t>
      </w:r>
      <w:r w:rsidRPr="00281DC5">
        <w:rPr>
          <w:rFonts w:cs="B Nazanin"/>
          <w:sz w:val="24"/>
          <w:szCs w:val="24"/>
          <w:rtl/>
        </w:rPr>
        <w:t>درختان را به طور قابل توجهی تحت تأثیر قرار دهند</w:t>
      </w:r>
      <w:r w:rsidR="00905559">
        <w:rPr>
          <w:rFonts w:cs="B Nazanin"/>
          <w:sz w:val="24"/>
          <w:szCs w:val="24"/>
        </w:rPr>
        <w:t xml:space="preserve"> </w:t>
      </w:r>
      <w:r w:rsidR="004A3714" w:rsidRPr="0083430F">
        <w:rPr>
          <w:rFonts w:ascii="Times New Roman" w:hAnsi="Times New Roman" w:cs="Times New Roman"/>
          <w:rtl/>
        </w:rPr>
        <w:fldChar w:fldCharType="begin"/>
      </w:r>
      <w:r w:rsidR="004A3714" w:rsidRPr="0083430F">
        <w:rPr>
          <w:rFonts w:ascii="Times New Roman" w:hAnsi="Times New Roman" w:cs="Times New Roman"/>
          <w:rtl/>
        </w:rPr>
        <w:instrText xml:space="preserve"> </w:instrText>
      </w:r>
      <w:r w:rsidR="004A3714" w:rsidRPr="0083430F">
        <w:rPr>
          <w:rFonts w:ascii="Times New Roman" w:hAnsi="Times New Roman" w:cs="Times New Roman"/>
        </w:rPr>
        <w:instrText>ADDIN EN.CITE &lt;EndNote&gt;&lt;Cite&gt;&lt;Author&gt;Pussinen&lt;/Author&gt;&lt;Year&gt;2002&lt;/Year&gt;&lt;RecNum&gt;26&lt;/RecNum&gt;&lt;DisplayText&gt;(Pussinen et al., 2002, Ranatunga et al., 2008)&lt;/DisplayText&gt;&lt;record&gt;&lt;rec-number&gt;26&lt;/rec-number&gt;&lt;foreign-keys&gt;&lt;key app="EN" db-id="tz50vztxu2trw4etx9kv</w:instrText>
      </w:r>
      <w:r w:rsidR="004A3714" w:rsidRPr="0083430F">
        <w:rPr>
          <w:rFonts w:ascii="Times New Roman" w:hAnsi="Times New Roman" w:cs="Times New Roman"/>
          <w:rtl/>
        </w:rPr>
        <w:instrText>25</w:instrText>
      </w:r>
      <w:r w:rsidR="004A3714" w:rsidRPr="0083430F">
        <w:rPr>
          <w:rFonts w:ascii="Times New Roman" w:hAnsi="Times New Roman" w:cs="Times New Roman"/>
        </w:rPr>
        <w:instrText>z5px2de2d0az9v" timestamp="1758699268"&gt;26&lt;/key&gt;&lt;/foreign-keys&gt;&lt;ref-type name="Journal Article"&gt;17&lt;/ref-type&gt;&lt;contributors&gt;&lt;authors&gt;&lt;author&gt;Pussinen, Ari&lt;/author&gt;&lt;author&gt;Karjalainen, Timo&lt;/author&gt;&lt;author&gt;Mäkipää, Raisa&lt;/author&gt;&lt;author&gt;Valsta, Lauri&lt;/author&gt;&lt;author&gt;Kellomäki, Seppo&lt;/author&gt;&lt;/authors&gt;&lt;/contributors&gt;&lt;titles&gt;&lt;title&gt;Forest carbon sequestration and harvests in Scots pine stand under different climate and nitrogen deposition scenarios&lt;/title&gt;&lt;secondary-title&gt;Forest Ecology and management&lt;/secondary-title&gt;&lt;/titles&gt;&lt;periodical&gt;&lt;full-title&gt;Forest Ecology and management&lt;/full-title&gt;&lt;/periodical&gt;&lt;pages&gt;103-115&lt;/pages&gt;&lt;volume&gt;158&lt;/volume&gt;&lt;number&gt;1-3&lt;/number&gt;&lt;dates&gt;&lt;year&gt;2002&lt;/year&gt;&lt;/dates&gt;&lt;isbn&gt;0378-1127&lt;/isbn&gt;&lt;urls&gt;&lt;/urls&gt;&lt;/record&gt;&lt;/Cite&gt;&lt;Cite&gt;&lt;Author&gt;Ranatunga&lt;/Author&gt;&lt;Year&gt;2008&lt;/Year&gt;&lt;RecNum&gt;27&lt;/RecNum&gt;&lt;record&gt;&lt;rec-number&gt;27&lt;/rec-number&gt;&lt;foreign-keys&gt;&lt;key app="EN" db-id="tz50vztxu2trw4etx9kv25z5px2de2d0az9v" timestamp="1758699392"&gt;27&lt;/key&gt;&lt;/foreign-keys&gt;&lt;ref-type name="Journal Article"&gt;17&lt;/ref-type&gt;&lt;contributors&gt;&lt;authors&gt;&lt;author&gt;Ranatunga, Kemachandra&lt;/author&gt;&lt;author&gt;Keenan, Rodney J&lt;/author&gt;&lt;author&gt;Wullschleger, Stan D&lt;/author&gt;&lt;author&gt;Post, Wilfred M&lt;/author&gt;&lt;author&gt;Tharp, M Lynn&lt;/author&gt;&lt;/authors&gt;&lt;/contributors&gt;&lt;titles&gt;&lt;title&gt;Effects of harvest</w:instrText>
      </w:r>
      <w:r w:rsidR="004A3714" w:rsidRPr="0083430F">
        <w:rPr>
          <w:rFonts w:ascii="Times New Roman" w:hAnsi="Times New Roman" w:cs="Times New Roman"/>
          <w:rtl/>
        </w:rPr>
        <w:instrText xml:space="preserve"> </w:instrText>
      </w:r>
      <w:r w:rsidR="004A3714" w:rsidRPr="0083430F">
        <w:rPr>
          <w:rFonts w:ascii="Times New Roman" w:hAnsi="Times New Roman" w:cs="Times New Roman"/>
        </w:rPr>
        <w:instrText>management practices on forest biomass and soil carbon in eucalypt forests in New South Wales, Australia: Simulations with the forest succession model LINKAGES&lt;/title&gt;&lt;secondary-title&gt;Forest Ecology and Management&lt;/secondary-title&gt;&lt;/titles&gt;&lt;periodical&gt;&lt;full-title&gt;Forest Ecology and management&lt;/full-title&gt;&lt;/periodical&gt;&lt;pages&gt;2407-2415&lt;/pages&gt;&lt;volume&gt;255&lt;/volume&gt;&lt;number&gt;7&lt;/number&gt;&lt;dates&gt;&lt;year&gt;2008&lt;/year&gt;&lt;/dates&gt;&lt;isbn&gt;0378-1127&lt;/isbn&gt;&lt;urls&gt;&lt;/urls&gt;&lt;/record&gt;&lt;/Cite&gt;&lt;/EndNote</w:instrText>
      </w:r>
      <w:r w:rsidR="004A3714" w:rsidRPr="0083430F">
        <w:rPr>
          <w:rFonts w:ascii="Times New Roman" w:hAnsi="Times New Roman" w:cs="Times New Roman"/>
          <w:rtl/>
        </w:rPr>
        <w:instrText>&gt;</w:instrText>
      </w:r>
      <w:r w:rsidR="004A3714" w:rsidRPr="0083430F">
        <w:rPr>
          <w:rFonts w:ascii="Times New Roman" w:hAnsi="Times New Roman" w:cs="Times New Roman"/>
          <w:rtl/>
        </w:rPr>
        <w:fldChar w:fldCharType="separate"/>
      </w:r>
      <w:r w:rsidR="004A3714" w:rsidRPr="0083430F">
        <w:rPr>
          <w:rFonts w:ascii="Times New Roman" w:hAnsi="Times New Roman" w:cs="Times New Roman"/>
          <w:noProof/>
          <w:rtl/>
        </w:rPr>
        <w:t>(</w:t>
      </w:r>
      <w:r w:rsidR="004A3714" w:rsidRPr="0083430F">
        <w:rPr>
          <w:rFonts w:ascii="Times New Roman" w:hAnsi="Times New Roman" w:cs="Times New Roman"/>
          <w:noProof/>
        </w:rPr>
        <w:t xml:space="preserve">Pussinen </w:t>
      </w:r>
      <w:r w:rsidR="004A3714" w:rsidRPr="0083430F">
        <w:rPr>
          <w:rFonts w:ascii="Times New Roman" w:hAnsi="Times New Roman" w:cs="Times New Roman"/>
          <w:i/>
          <w:iCs/>
          <w:noProof/>
        </w:rPr>
        <w:t>et al</w:t>
      </w:r>
      <w:r w:rsidR="004A3714" w:rsidRPr="0083430F">
        <w:rPr>
          <w:rFonts w:ascii="Times New Roman" w:hAnsi="Times New Roman" w:cs="Times New Roman"/>
          <w:noProof/>
        </w:rPr>
        <w:t xml:space="preserve">., 2002, Ranatunga </w:t>
      </w:r>
      <w:r w:rsidR="004A3714" w:rsidRPr="0083430F">
        <w:rPr>
          <w:rFonts w:ascii="Times New Roman" w:hAnsi="Times New Roman" w:cs="Times New Roman"/>
          <w:i/>
          <w:iCs/>
          <w:noProof/>
        </w:rPr>
        <w:t>et al</w:t>
      </w:r>
      <w:r w:rsidR="004A3714" w:rsidRPr="0083430F">
        <w:rPr>
          <w:rFonts w:ascii="Times New Roman" w:hAnsi="Times New Roman" w:cs="Times New Roman"/>
          <w:noProof/>
        </w:rPr>
        <w:t>., 2008</w:t>
      </w:r>
      <w:r w:rsidR="004A3714" w:rsidRPr="0083430F">
        <w:rPr>
          <w:rFonts w:ascii="Times New Roman" w:hAnsi="Times New Roman" w:cs="Times New Roman"/>
          <w:noProof/>
          <w:rtl/>
        </w:rPr>
        <w:t>)</w:t>
      </w:r>
      <w:r w:rsidR="004A3714" w:rsidRPr="0083430F">
        <w:rPr>
          <w:rFonts w:ascii="Times New Roman" w:hAnsi="Times New Roman" w:cs="Times New Roman"/>
          <w:rtl/>
        </w:rPr>
        <w:fldChar w:fldCharType="end"/>
      </w:r>
      <w:r w:rsidR="00C06A27" w:rsidRPr="0083430F">
        <w:rPr>
          <w:rFonts w:ascii="Times New Roman" w:hAnsi="Times New Roman" w:cs="Times New Roman"/>
        </w:rPr>
        <w:t>.</w:t>
      </w:r>
    </w:p>
    <w:p w14:paraId="21E08B2D" w14:textId="77777777" w:rsidR="00903CA9" w:rsidRDefault="009435F7" w:rsidP="00903CA9">
      <w:pPr>
        <w:bidi/>
        <w:spacing w:after="0" w:line="240" w:lineRule="auto"/>
        <w:ind w:firstLine="284"/>
        <w:jc w:val="both"/>
        <w:rPr>
          <w:rFonts w:cs="B Nazanin"/>
          <w:sz w:val="24"/>
          <w:szCs w:val="24"/>
          <w:lang w:bidi="fa-IR"/>
        </w:rPr>
      </w:pPr>
      <w:r w:rsidRPr="00281DC5">
        <w:rPr>
          <w:rFonts w:cs="B Nazanin"/>
          <w:sz w:val="24"/>
          <w:szCs w:val="24"/>
          <w:rtl/>
        </w:rPr>
        <w:t>یکی از شیوه‌های مهم برداشت چوب در جنگل‌های شمال کشور، شیوه پناهی</w:t>
      </w:r>
      <w:r w:rsidRPr="00281DC5">
        <w:rPr>
          <w:rFonts w:cs="B Nazanin"/>
          <w:b/>
          <w:bCs/>
          <w:sz w:val="24"/>
          <w:szCs w:val="24"/>
        </w:rPr>
        <w:t xml:space="preserve"> </w:t>
      </w:r>
      <w:r w:rsidRPr="00281DC5">
        <w:rPr>
          <w:rFonts w:cs="B Nazanin" w:hint="cs"/>
          <w:sz w:val="24"/>
          <w:szCs w:val="24"/>
          <w:rtl/>
        </w:rPr>
        <w:t>است</w:t>
      </w:r>
      <w:r w:rsidRPr="00281DC5">
        <w:rPr>
          <w:rFonts w:cs="B Nazanin"/>
          <w:sz w:val="24"/>
          <w:szCs w:val="24"/>
          <w:rtl/>
        </w:rPr>
        <w:t xml:space="preserve"> که به مدت حدود </w:t>
      </w:r>
      <w:r w:rsidRPr="00281DC5">
        <w:rPr>
          <w:rFonts w:cs="B Nazanin"/>
          <w:sz w:val="24"/>
          <w:szCs w:val="24"/>
          <w:rtl/>
          <w:lang w:bidi="fa-IR"/>
        </w:rPr>
        <w:t>۳۰</w:t>
      </w:r>
      <w:r w:rsidRPr="00281DC5">
        <w:rPr>
          <w:rFonts w:cs="B Nazanin"/>
          <w:sz w:val="24"/>
          <w:szCs w:val="24"/>
          <w:rtl/>
        </w:rPr>
        <w:t xml:space="preserve"> سال </w:t>
      </w:r>
      <w:r w:rsidRPr="00281DC5">
        <w:rPr>
          <w:rFonts w:cs="B Nazanin"/>
          <w:sz w:val="24"/>
          <w:szCs w:val="24"/>
          <w:rtl/>
        </w:rPr>
        <w:t xml:space="preserve">در جنگل‌های هیرکانی و به خصوص توده‌های راشستان </w:t>
      </w:r>
      <w:r w:rsidRPr="00281DC5">
        <w:rPr>
          <w:rFonts w:cs="B Nazanin" w:hint="cs"/>
          <w:sz w:val="24"/>
          <w:szCs w:val="24"/>
          <w:rtl/>
        </w:rPr>
        <w:t>انجام شد</w:t>
      </w:r>
      <w:r w:rsidRPr="00281DC5">
        <w:rPr>
          <w:rFonts w:cs="B Nazanin"/>
          <w:sz w:val="24"/>
          <w:szCs w:val="24"/>
          <w:rtl/>
        </w:rPr>
        <w:t xml:space="preserve">. این روش که با هدف تجدید حیات طبیعی و ایجاد ساختارهای همسال در جنگل‌ها اجرا </w:t>
      </w:r>
      <w:r w:rsidRPr="00281DC5">
        <w:rPr>
          <w:rFonts w:cs="B Nazanin" w:hint="cs"/>
          <w:sz w:val="24"/>
          <w:szCs w:val="24"/>
          <w:rtl/>
          <w:lang w:bidi="fa-IR"/>
        </w:rPr>
        <w:t>شده بود</w:t>
      </w:r>
      <w:r w:rsidRPr="00281DC5">
        <w:rPr>
          <w:rFonts w:cs="B Nazanin"/>
          <w:sz w:val="24"/>
          <w:szCs w:val="24"/>
          <w:rtl/>
        </w:rPr>
        <w:t>، شامل برداشت تدریجی درختان بالغ در چند مرحله است تا شرایط مناسب برای استقرار و رشد نهال‌های جدید فراهم گردد. شیوه پناهی می‌تواند به دلیل تغییر در میزان تاج پوشش، نور دریافتی سطح زمین، رطوبت خاک و رقابت بین درختان، اثرات متفاوتی بر رشد و تجمع زیست‌توده درختان باقی‌مانده و همچنین استقرار و رشد نهال‌های جدید داشته باشد</w:t>
      </w:r>
      <w:r w:rsidRPr="00281DC5">
        <w:rPr>
          <w:rFonts w:cs="B Nazanin" w:hint="cs"/>
          <w:sz w:val="24"/>
          <w:szCs w:val="24"/>
          <w:rtl/>
        </w:rPr>
        <w:t>،</w:t>
      </w:r>
      <w:r w:rsidRPr="00281DC5">
        <w:rPr>
          <w:rFonts w:cs="B Nazanin"/>
          <w:sz w:val="24"/>
          <w:szCs w:val="24"/>
          <w:rtl/>
        </w:rPr>
        <w:t xml:space="preserve"> ا</w:t>
      </w:r>
      <w:r w:rsidRPr="00281DC5">
        <w:rPr>
          <w:rFonts w:cs="B Nazanin" w:hint="cs"/>
          <w:sz w:val="24"/>
          <w:szCs w:val="24"/>
          <w:rtl/>
        </w:rPr>
        <w:t>ی</w:t>
      </w:r>
      <w:r w:rsidRPr="00281DC5">
        <w:rPr>
          <w:rFonts w:cs="B Nazanin" w:hint="eastAsia"/>
          <w:sz w:val="24"/>
          <w:szCs w:val="24"/>
          <w:rtl/>
        </w:rPr>
        <w:t>ن</w:t>
      </w:r>
      <w:r w:rsidRPr="00281DC5">
        <w:rPr>
          <w:rFonts w:cs="B Nazanin"/>
          <w:sz w:val="24"/>
          <w:szCs w:val="24"/>
          <w:rtl/>
        </w:rPr>
        <w:t xml:space="preserve"> روش از </w:t>
      </w:r>
      <w:r w:rsidRPr="00281DC5">
        <w:rPr>
          <w:rFonts w:cs="B Nazanin" w:hint="cs"/>
          <w:sz w:val="24"/>
          <w:szCs w:val="24"/>
          <w:rtl/>
        </w:rPr>
        <w:t>ی</w:t>
      </w:r>
      <w:r w:rsidRPr="00281DC5">
        <w:rPr>
          <w:rFonts w:cs="B Nazanin" w:hint="eastAsia"/>
          <w:sz w:val="24"/>
          <w:szCs w:val="24"/>
          <w:rtl/>
        </w:rPr>
        <w:t>ک</w:t>
      </w:r>
      <w:r w:rsidRPr="00281DC5">
        <w:rPr>
          <w:rFonts w:cs="B Nazanin"/>
          <w:sz w:val="24"/>
          <w:szCs w:val="24"/>
          <w:rtl/>
        </w:rPr>
        <w:t xml:space="preserve"> سو با تسه</w:t>
      </w:r>
      <w:r w:rsidRPr="00281DC5">
        <w:rPr>
          <w:rFonts w:cs="B Nazanin" w:hint="cs"/>
          <w:sz w:val="24"/>
          <w:szCs w:val="24"/>
          <w:rtl/>
        </w:rPr>
        <w:t>ی</w:t>
      </w:r>
      <w:r w:rsidRPr="00281DC5">
        <w:rPr>
          <w:rFonts w:cs="B Nazanin" w:hint="eastAsia"/>
          <w:sz w:val="24"/>
          <w:szCs w:val="24"/>
          <w:rtl/>
        </w:rPr>
        <w:t>ل</w:t>
      </w:r>
      <w:r w:rsidRPr="00281DC5">
        <w:rPr>
          <w:rFonts w:cs="B Nazanin"/>
          <w:sz w:val="24"/>
          <w:szCs w:val="24"/>
          <w:rtl/>
        </w:rPr>
        <w:t xml:space="preserve"> تجد</w:t>
      </w:r>
      <w:r w:rsidRPr="00281DC5">
        <w:rPr>
          <w:rFonts w:cs="B Nazanin" w:hint="cs"/>
          <w:sz w:val="24"/>
          <w:szCs w:val="24"/>
          <w:rtl/>
        </w:rPr>
        <w:t>ی</w:t>
      </w:r>
      <w:r w:rsidRPr="00281DC5">
        <w:rPr>
          <w:rFonts w:cs="B Nazanin" w:hint="eastAsia"/>
          <w:sz w:val="24"/>
          <w:szCs w:val="24"/>
          <w:rtl/>
        </w:rPr>
        <w:t>د</w:t>
      </w:r>
      <w:r w:rsidRPr="00281DC5">
        <w:rPr>
          <w:rFonts w:cs="B Nazanin"/>
          <w:sz w:val="24"/>
          <w:szCs w:val="24"/>
          <w:rtl/>
        </w:rPr>
        <w:t xml:space="preserve"> ح</w:t>
      </w:r>
      <w:r w:rsidRPr="00281DC5">
        <w:rPr>
          <w:rFonts w:cs="B Nazanin" w:hint="cs"/>
          <w:sz w:val="24"/>
          <w:szCs w:val="24"/>
          <w:rtl/>
        </w:rPr>
        <w:t>ی</w:t>
      </w:r>
      <w:r w:rsidRPr="00281DC5">
        <w:rPr>
          <w:rFonts w:cs="B Nazanin" w:hint="eastAsia"/>
          <w:sz w:val="24"/>
          <w:szCs w:val="24"/>
          <w:rtl/>
        </w:rPr>
        <w:t>ات</w:t>
      </w:r>
      <w:r w:rsidRPr="00281DC5">
        <w:rPr>
          <w:rFonts w:cs="B Nazanin"/>
          <w:sz w:val="24"/>
          <w:szCs w:val="24"/>
          <w:rtl/>
        </w:rPr>
        <w:t xml:space="preserve"> طب</w:t>
      </w:r>
      <w:r w:rsidRPr="00281DC5">
        <w:rPr>
          <w:rFonts w:cs="B Nazanin" w:hint="cs"/>
          <w:sz w:val="24"/>
          <w:szCs w:val="24"/>
          <w:rtl/>
        </w:rPr>
        <w:t>ی</w:t>
      </w:r>
      <w:r w:rsidRPr="00281DC5">
        <w:rPr>
          <w:rFonts w:cs="B Nazanin" w:hint="eastAsia"/>
          <w:sz w:val="24"/>
          <w:szCs w:val="24"/>
          <w:rtl/>
        </w:rPr>
        <w:t>ع</w:t>
      </w:r>
      <w:r w:rsidRPr="00281DC5">
        <w:rPr>
          <w:rFonts w:cs="B Nazanin" w:hint="cs"/>
          <w:sz w:val="24"/>
          <w:szCs w:val="24"/>
          <w:rtl/>
        </w:rPr>
        <w:t>ی</w:t>
      </w:r>
      <w:r w:rsidRPr="00281DC5">
        <w:rPr>
          <w:rFonts w:cs="B Nazanin" w:hint="eastAsia"/>
          <w:sz w:val="24"/>
          <w:szCs w:val="24"/>
          <w:rtl/>
        </w:rPr>
        <w:t>،</w:t>
      </w:r>
      <w:r w:rsidRPr="00281DC5">
        <w:rPr>
          <w:rFonts w:cs="B Nazanin"/>
          <w:sz w:val="24"/>
          <w:szCs w:val="24"/>
          <w:rtl/>
        </w:rPr>
        <w:t xml:space="preserve"> جوان‌ساز</w:t>
      </w:r>
      <w:r w:rsidRPr="00281DC5">
        <w:rPr>
          <w:rFonts w:cs="B Nazanin" w:hint="cs"/>
          <w:sz w:val="24"/>
          <w:szCs w:val="24"/>
          <w:rtl/>
        </w:rPr>
        <w:t>ی</w:t>
      </w:r>
      <w:r w:rsidRPr="00281DC5">
        <w:rPr>
          <w:rFonts w:cs="B Nazanin"/>
          <w:sz w:val="24"/>
          <w:szCs w:val="24"/>
          <w:rtl/>
        </w:rPr>
        <w:t xml:space="preserve"> توده و افزا</w:t>
      </w:r>
      <w:r w:rsidRPr="00281DC5">
        <w:rPr>
          <w:rFonts w:cs="B Nazanin" w:hint="cs"/>
          <w:sz w:val="24"/>
          <w:szCs w:val="24"/>
          <w:rtl/>
        </w:rPr>
        <w:t>ی</w:t>
      </w:r>
      <w:r w:rsidRPr="00281DC5">
        <w:rPr>
          <w:rFonts w:cs="B Nazanin" w:hint="eastAsia"/>
          <w:sz w:val="24"/>
          <w:szCs w:val="24"/>
          <w:rtl/>
        </w:rPr>
        <w:t>ش</w:t>
      </w:r>
      <w:r w:rsidRPr="00281DC5">
        <w:rPr>
          <w:rFonts w:cs="B Nazanin"/>
          <w:sz w:val="24"/>
          <w:szCs w:val="24"/>
          <w:rtl/>
        </w:rPr>
        <w:t xml:space="preserve"> تنوع گونه‌ا</w:t>
      </w:r>
      <w:r w:rsidRPr="00281DC5">
        <w:rPr>
          <w:rFonts w:cs="B Nazanin" w:hint="cs"/>
          <w:sz w:val="24"/>
          <w:szCs w:val="24"/>
          <w:rtl/>
        </w:rPr>
        <w:t>ی</w:t>
      </w:r>
      <w:r w:rsidRPr="00281DC5">
        <w:rPr>
          <w:rFonts w:cs="B Nazanin" w:hint="eastAsia"/>
          <w:sz w:val="24"/>
          <w:szCs w:val="24"/>
          <w:rtl/>
        </w:rPr>
        <w:t>،</w:t>
      </w:r>
      <w:r w:rsidRPr="00281DC5">
        <w:rPr>
          <w:rFonts w:cs="B Nazanin"/>
          <w:sz w:val="24"/>
          <w:szCs w:val="24"/>
          <w:rtl/>
        </w:rPr>
        <w:t xml:space="preserve"> پ</w:t>
      </w:r>
      <w:r w:rsidRPr="00281DC5">
        <w:rPr>
          <w:rFonts w:cs="B Nazanin" w:hint="cs"/>
          <w:sz w:val="24"/>
          <w:szCs w:val="24"/>
          <w:rtl/>
        </w:rPr>
        <w:t>ی</w:t>
      </w:r>
      <w:r w:rsidRPr="00281DC5">
        <w:rPr>
          <w:rFonts w:cs="B Nazanin" w:hint="eastAsia"/>
          <w:sz w:val="24"/>
          <w:szCs w:val="24"/>
          <w:rtl/>
        </w:rPr>
        <w:t>امدها</w:t>
      </w:r>
      <w:r w:rsidRPr="00281DC5">
        <w:rPr>
          <w:rFonts w:cs="B Nazanin" w:hint="cs"/>
          <w:sz w:val="24"/>
          <w:szCs w:val="24"/>
          <w:rtl/>
        </w:rPr>
        <w:t>ی</w:t>
      </w:r>
      <w:r w:rsidRPr="00281DC5">
        <w:rPr>
          <w:rFonts w:cs="B Nazanin"/>
          <w:sz w:val="24"/>
          <w:szCs w:val="24"/>
          <w:rtl/>
        </w:rPr>
        <w:t xml:space="preserve"> مثبت</w:t>
      </w:r>
      <w:r w:rsidRPr="00281DC5">
        <w:rPr>
          <w:rFonts w:cs="B Nazanin" w:hint="cs"/>
          <w:sz w:val="24"/>
          <w:szCs w:val="24"/>
          <w:rtl/>
        </w:rPr>
        <w:t>ی</w:t>
      </w:r>
      <w:r w:rsidRPr="00281DC5">
        <w:rPr>
          <w:rFonts w:cs="B Nazanin"/>
          <w:sz w:val="24"/>
          <w:szCs w:val="24"/>
          <w:rtl/>
        </w:rPr>
        <w:t xml:space="preserve"> برا</w:t>
      </w:r>
      <w:r w:rsidRPr="00281DC5">
        <w:rPr>
          <w:rFonts w:cs="B Nazanin" w:hint="cs"/>
          <w:sz w:val="24"/>
          <w:szCs w:val="24"/>
          <w:rtl/>
        </w:rPr>
        <w:t>ی</w:t>
      </w:r>
      <w:r w:rsidRPr="00281DC5">
        <w:rPr>
          <w:rFonts w:cs="B Nazanin"/>
          <w:sz w:val="24"/>
          <w:szCs w:val="24"/>
          <w:rtl/>
        </w:rPr>
        <w:t xml:space="preserve"> پا</w:t>
      </w:r>
      <w:r w:rsidRPr="00281DC5">
        <w:rPr>
          <w:rFonts w:cs="B Nazanin" w:hint="cs"/>
          <w:sz w:val="24"/>
          <w:szCs w:val="24"/>
          <w:rtl/>
        </w:rPr>
        <w:t>ی</w:t>
      </w:r>
      <w:r w:rsidRPr="00281DC5">
        <w:rPr>
          <w:rFonts w:cs="B Nazanin" w:hint="eastAsia"/>
          <w:sz w:val="24"/>
          <w:szCs w:val="24"/>
          <w:rtl/>
        </w:rPr>
        <w:t>دار</w:t>
      </w:r>
      <w:r w:rsidRPr="00281DC5">
        <w:rPr>
          <w:rFonts w:cs="B Nazanin" w:hint="cs"/>
          <w:sz w:val="24"/>
          <w:szCs w:val="24"/>
          <w:rtl/>
        </w:rPr>
        <w:t>ی</w:t>
      </w:r>
      <w:r w:rsidRPr="00281DC5">
        <w:rPr>
          <w:rFonts w:cs="B Nazanin"/>
          <w:sz w:val="24"/>
          <w:szCs w:val="24"/>
          <w:rtl/>
        </w:rPr>
        <w:t xml:space="preserve"> جنگل به همراه دارد، اما از سو</w:t>
      </w:r>
      <w:r w:rsidRPr="00281DC5">
        <w:rPr>
          <w:rFonts w:cs="B Nazanin" w:hint="cs"/>
          <w:sz w:val="24"/>
          <w:szCs w:val="24"/>
          <w:rtl/>
        </w:rPr>
        <w:t>ی</w:t>
      </w:r>
      <w:r w:rsidRPr="00281DC5">
        <w:rPr>
          <w:rFonts w:cs="B Nazanin"/>
          <w:sz w:val="24"/>
          <w:szCs w:val="24"/>
          <w:rtl/>
        </w:rPr>
        <w:t xml:space="preserve"> د</w:t>
      </w:r>
      <w:r w:rsidRPr="00281DC5">
        <w:rPr>
          <w:rFonts w:cs="B Nazanin" w:hint="cs"/>
          <w:sz w:val="24"/>
          <w:szCs w:val="24"/>
          <w:rtl/>
        </w:rPr>
        <w:t>ی</w:t>
      </w:r>
      <w:r w:rsidRPr="00281DC5">
        <w:rPr>
          <w:rFonts w:cs="B Nazanin" w:hint="eastAsia"/>
          <w:sz w:val="24"/>
          <w:szCs w:val="24"/>
          <w:rtl/>
        </w:rPr>
        <w:t>گر</w:t>
      </w:r>
      <w:r w:rsidRPr="00281DC5">
        <w:rPr>
          <w:rFonts w:cs="B Nazanin"/>
          <w:sz w:val="24"/>
          <w:szCs w:val="24"/>
          <w:rtl/>
        </w:rPr>
        <w:t xml:space="preserve"> در صورت اجرا</w:t>
      </w:r>
      <w:r w:rsidRPr="00281DC5">
        <w:rPr>
          <w:rFonts w:cs="B Nazanin" w:hint="cs"/>
          <w:sz w:val="24"/>
          <w:szCs w:val="24"/>
          <w:rtl/>
        </w:rPr>
        <w:t>ی</w:t>
      </w:r>
      <w:r w:rsidRPr="00281DC5">
        <w:rPr>
          <w:rFonts w:cs="B Nazanin"/>
          <w:sz w:val="24"/>
          <w:szCs w:val="24"/>
          <w:rtl/>
        </w:rPr>
        <w:t xml:space="preserve"> نادرست م</w:t>
      </w:r>
      <w:r w:rsidRPr="00281DC5">
        <w:rPr>
          <w:rFonts w:cs="B Nazanin" w:hint="cs"/>
          <w:sz w:val="24"/>
          <w:szCs w:val="24"/>
          <w:rtl/>
        </w:rPr>
        <w:t>ی‌</w:t>
      </w:r>
      <w:r w:rsidRPr="00281DC5">
        <w:rPr>
          <w:rFonts w:cs="B Nazanin" w:hint="eastAsia"/>
          <w:sz w:val="24"/>
          <w:szCs w:val="24"/>
          <w:rtl/>
        </w:rPr>
        <w:t>تواند</w:t>
      </w:r>
      <w:r w:rsidRPr="00281DC5">
        <w:rPr>
          <w:rFonts w:cs="B Nazanin"/>
          <w:sz w:val="24"/>
          <w:szCs w:val="24"/>
          <w:rtl/>
        </w:rPr>
        <w:t xml:space="preserve"> باعث کاهش رطوبت خاک، گسترش گونه‌ها</w:t>
      </w:r>
      <w:r w:rsidRPr="00281DC5">
        <w:rPr>
          <w:rFonts w:cs="B Nazanin" w:hint="cs"/>
          <w:sz w:val="24"/>
          <w:szCs w:val="24"/>
          <w:rtl/>
        </w:rPr>
        <w:t>ی</w:t>
      </w:r>
      <w:r w:rsidRPr="00281DC5">
        <w:rPr>
          <w:rFonts w:cs="B Nazanin"/>
          <w:sz w:val="24"/>
          <w:szCs w:val="24"/>
          <w:rtl/>
        </w:rPr>
        <w:t xml:space="preserve"> نورپسند رق</w:t>
      </w:r>
      <w:r w:rsidRPr="00281DC5">
        <w:rPr>
          <w:rFonts w:cs="B Nazanin" w:hint="cs"/>
          <w:sz w:val="24"/>
          <w:szCs w:val="24"/>
          <w:rtl/>
        </w:rPr>
        <w:t>ی</w:t>
      </w:r>
      <w:r w:rsidRPr="00281DC5">
        <w:rPr>
          <w:rFonts w:cs="B Nazanin" w:hint="eastAsia"/>
          <w:sz w:val="24"/>
          <w:szCs w:val="24"/>
          <w:rtl/>
        </w:rPr>
        <w:t>ب</w:t>
      </w:r>
      <w:r w:rsidRPr="00281DC5">
        <w:rPr>
          <w:rFonts w:cs="B Nazanin"/>
          <w:sz w:val="24"/>
          <w:szCs w:val="24"/>
          <w:rtl/>
        </w:rPr>
        <w:t xml:space="preserve"> و تضع</w:t>
      </w:r>
      <w:r w:rsidRPr="00281DC5">
        <w:rPr>
          <w:rFonts w:cs="B Nazanin" w:hint="cs"/>
          <w:sz w:val="24"/>
          <w:szCs w:val="24"/>
          <w:rtl/>
        </w:rPr>
        <w:t>ی</w:t>
      </w:r>
      <w:r w:rsidRPr="00281DC5">
        <w:rPr>
          <w:rFonts w:cs="B Nazanin" w:hint="eastAsia"/>
          <w:sz w:val="24"/>
          <w:szCs w:val="24"/>
          <w:rtl/>
        </w:rPr>
        <w:t>ف</w:t>
      </w:r>
      <w:r w:rsidRPr="00281DC5">
        <w:rPr>
          <w:rFonts w:cs="B Nazanin"/>
          <w:sz w:val="24"/>
          <w:szCs w:val="24"/>
          <w:rtl/>
        </w:rPr>
        <w:t xml:space="preserve"> ترک</w:t>
      </w:r>
      <w:r w:rsidRPr="00281DC5">
        <w:rPr>
          <w:rFonts w:cs="B Nazanin" w:hint="cs"/>
          <w:sz w:val="24"/>
          <w:szCs w:val="24"/>
          <w:rtl/>
        </w:rPr>
        <w:t>ی</w:t>
      </w:r>
      <w:r w:rsidRPr="00281DC5">
        <w:rPr>
          <w:rFonts w:cs="B Nazanin" w:hint="eastAsia"/>
          <w:sz w:val="24"/>
          <w:szCs w:val="24"/>
          <w:rtl/>
        </w:rPr>
        <w:t>ب</w:t>
      </w:r>
      <w:r w:rsidRPr="00281DC5">
        <w:rPr>
          <w:rFonts w:cs="B Nazanin"/>
          <w:sz w:val="24"/>
          <w:szCs w:val="24"/>
          <w:rtl/>
        </w:rPr>
        <w:t xml:space="preserve"> طب</w:t>
      </w:r>
      <w:r w:rsidRPr="00281DC5">
        <w:rPr>
          <w:rFonts w:cs="B Nazanin" w:hint="cs"/>
          <w:sz w:val="24"/>
          <w:szCs w:val="24"/>
          <w:rtl/>
        </w:rPr>
        <w:t>ی</w:t>
      </w:r>
      <w:r w:rsidRPr="00281DC5">
        <w:rPr>
          <w:rFonts w:cs="B Nazanin" w:hint="eastAsia"/>
          <w:sz w:val="24"/>
          <w:szCs w:val="24"/>
          <w:rtl/>
        </w:rPr>
        <w:t>ع</w:t>
      </w:r>
      <w:r w:rsidRPr="00281DC5">
        <w:rPr>
          <w:rFonts w:cs="B Nazanin" w:hint="cs"/>
          <w:sz w:val="24"/>
          <w:szCs w:val="24"/>
          <w:rtl/>
        </w:rPr>
        <w:t>ی</w:t>
      </w:r>
      <w:r w:rsidRPr="00281DC5">
        <w:rPr>
          <w:rFonts w:cs="B Nazanin"/>
          <w:sz w:val="24"/>
          <w:szCs w:val="24"/>
          <w:rtl/>
        </w:rPr>
        <w:t xml:space="preserve"> توده </w:t>
      </w:r>
      <w:r w:rsidRPr="0083430F">
        <w:rPr>
          <w:rFonts w:cs="B Nazanin"/>
          <w:color w:val="000000"/>
          <w:sz w:val="24"/>
          <w:szCs w:val="24"/>
          <w:rtl/>
        </w:rPr>
        <w:t>گردد</w:t>
      </w:r>
      <w:r w:rsidR="00550635" w:rsidRPr="005F4E6A">
        <w:rPr>
          <w:rFonts w:cs="B Nazanin" w:hint="cs"/>
          <w:color w:val="FF0000"/>
          <w:sz w:val="24"/>
          <w:szCs w:val="24"/>
          <w:rtl/>
        </w:rPr>
        <w:t xml:space="preserve"> </w:t>
      </w:r>
      <w:r w:rsidR="00B226E9">
        <w:rPr>
          <w:rFonts w:cs="B Nazanin"/>
          <w:sz w:val="24"/>
          <w:szCs w:val="24"/>
          <w:rtl/>
        </w:rPr>
        <w:fldChar w:fldCharType="begin"/>
      </w:r>
      <w:r w:rsidR="00550635">
        <w:rPr>
          <w:rFonts w:cs="B Nazanin"/>
          <w:sz w:val="24"/>
          <w:szCs w:val="24"/>
          <w:rtl/>
        </w:rPr>
        <w:instrText xml:space="preserve"> </w:instrText>
      </w:r>
      <w:r w:rsidR="00550635">
        <w:rPr>
          <w:rFonts w:cs="B Nazanin"/>
          <w:sz w:val="24"/>
          <w:szCs w:val="24"/>
        </w:rPr>
        <w:instrText>ADDIN EN.CITE &lt;EndNote&gt;&lt;Cite&gt;&lt;Author&gt;Bradley&lt;/Author&gt;&lt;Year&gt;2001&lt;/Year&gt;&lt;RecNum&gt;28&lt;/RecNum&gt;&lt;DisplayText&gt;(Bradley et al., 2001, Pokhrel et al., 2024)&lt;/DisplayText&gt;&lt;record&gt;&lt;rec-number&gt;28&lt;/rec-number&gt;&lt;foreign-keys&gt;&lt;key app="EN" db-id="tz50vztxu2trw4etx9kv25z5px2de2d0az9v" timestamp="1758703674"&gt;28&lt;/key&gt;&lt;/foreign-keys&gt;&lt;ref-type name="Journal Article"&gt;17&lt;/ref-type&gt;&lt;contributors&gt;&lt;authors&gt;&lt;author&gt;Bradley, Robert L&lt;/author&gt;&lt;author&gt;Titus, Brian D&lt;/author&gt;&lt;author&gt;Hogg, Karen&lt;/author&gt;&lt;/authors&gt;&lt;/contributors&gt;&lt;titles</w:instrText>
      </w:r>
      <w:r w:rsidR="00550635">
        <w:rPr>
          <w:rFonts w:cs="B Nazanin"/>
          <w:sz w:val="24"/>
          <w:szCs w:val="24"/>
          <w:rtl/>
        </w:rPr>
        <w:instrText>&gt;&lt;</w:instrText>
      </w:r>
      <w:r w:rsidR="00550635">
        <w:rPr>
          <w:rFonts w:cs="B Nazanin"/>
          <w:sz w:val="24"/>
          <w:szCs w:val="24"/>
        </w:rPr>
        <w:instrText>title&gt;Does shelterwood harvesting have less impact on forest floor nutrient availability and microbial properties than clearcutting?&lt;/title&gt;&lt;secondary-title&gt;Biology and fertility of soils&lt;/secondary-title&gt;&lt;/titles&gt;&lt;periodical&gt;&lt;full-title&gt;Biology and fertility of soils&lt;/full-title&gt;&lt;/periodical&gt;&lt;pages&gt;162-169&lt;/pages&gt;&lt;volume&gt;34&lt;/volume&gt;&lt;number&gt;3&lt;/number&gt;&lt;dates&gt;&lt;year&gt;2001&lt;/year&gt;&lt;/dates&gt;&lt;isbn&gt;0178-2762&lt;/isbn&gt;&lt;urls&gt;&lt;/urls&gt;&lt;/record&gt;&lt;/Cite&gt;&lt;Cite&gt;&lt;Author&gt;Pokhrel&lt;/Author&gt;&lt;Year&gt;2024&lt;/Year&gt;&lt;RecNum&gt;29&lt;/RecNum&gt;&lt;record</w:instrText>
      </w:r>
      <w:r w:rsidR="00550635">
        <w:rPr>
          <w:rFonts w:cs="B Nazanin"/>
          <w:sz w:val="24"/>
          <w:szCs w:val="24"/>
          <w:rtl/>
        </w:rPr>
        <w:instrText>&gt;&lt;</w:instrText>
      </w:r>
      <w:r w:rsidR="00550635">
        <w:rPr>
          <w:rFonts w:cs="B Nazanin"/>
          <w:sz w:val="24"/>
          <w:szCs w:val="24"/>
        </w:rPr>
        <w:instrText>rec-number&gt;29&lt;/rec-number&gt;&lt;foreign-keys&gt;&lt;key app="EN" db-id="tz50vztxu2trw4etx9kv25z5px2de2d0az9v" timestamp="1758703863"&gt;29&lt;/key&gt;&lt;/foreign-keys&gt;&lt;ref-type name="Journal Article"&gt;17&lt;/ref-type&gt;&lt;contributors&gt;&lt;authors&gt;&lt;author&gt;Pokhrel, Niraj&lt;/author&gt;&lt;author</w:instrText>
      </w:r>
      <w:r w:rsidR="00550635">
        <w:rPr>
          <w:rFonts w:cs="B Nazanin"/>
          <w:sz w:val="24"/>
          <w:szCs w:val="24"/>
          <w:rtl/>
        </w:rPr>
        <w:instrText>&gt;</w:instrText>
      </w:r>
      <w:r w:rsidR="00550635">
        <w:rPr>
          <w:rFonts w:cs="B Nazanin"/>
          <w:sz w:val="24"/>
          <w:szCs w:val="24"/>
        </w:rPr>
        <w:instrText>Timilsina, Sachin&lt;/author&gt;&lt;author&gt;Awasthi, Nripesh&lt;/author&gt;&lt;author&gt;Adhikari, Anita&lt;/author&gt;&lt;author&gt;Adhikari, Bikash&lt;/author&gt;&lt;author&gt;Ayer, Santosh&lt;/author&gt;&lt;author&gt;Bhatta, Kishor Prasad&lt;/author&gt;&lt;/authors&gt;&lt;/contributors&gt;&lt;titles&gt;&lt;title&gt;Implications of irregular shelterwood system on regeneration and species diversity of Sal (Shorea robusta Gaertn. f.) forest in Nepal&lt;/title&gt;&lt;secondary-title&gt;Heliyon&lt;/secondary-title&gt;&lt;/titles&gt;&lt;periodical&gt;&lt;full-title&gt;Heliyon&lt;/full-title&gt;&lt;/periodical&gt;&lt;volume&gt;10&lt;/volume&gt;&lt;number&gt;1</w:instrText>
      </w:r>
      <w:r w:rsidR="00550635">
        <w:rPr>
          <w:rFonts w:cs="B Nazanin"/>
          <w:sz w:val="24"/>
          <w:szCs w:val="24"/>
          <w:rtl/>
        </w:rPr>
        <w:instrText>&lt;/</w:instrText>
      </w:r>
      <w:r w:rsidR="00550635">
        <w:rPr>
          <w:rFonts w:cs="B Nazanin"/>
          <w:sz w:val="24"/>
          <w:szCs w:val="24"/>
        </w:rPr>
        <w:instrText>number&gt;&lt;dates&gt;&lt;year&gt;2024&lt;/year&gt;&lt;/dates&gt;&lt;isbn&gt;2405-8440&lt;/isbn&gt;&lt;urls&gt;&lt;/urls&gt;&lt;/record&gt;&lt;/Cite&gt;&lt;/EndNote</w:instrText>
      </w:r>
      <w:r w:rsidR="00550635">
        <w:rPr>
          <w:rFonts w:cs="B Nazanin"/>
          <w:sz w:val="24"/>
          <w:szCs w:val="24"/>
          <w:rtl/>
        </w:rPr>
        <w:instrText>&gt;</w:instrText>
      </w:r>
      <w:r w:rsidR="00B226E9">
        <w:rPr>
          <w:rFonts w:cs="B Nazanin"/>
          <w:sz w:val="24"/>
          <w:szCs w:val="24"/>
          <w:rtl/>
        </w:rPr>
        <w:fldChar w:fldCharType="separate"/>
      </w:r>
      <w:r w:rsidR="00550635" w:rsidRPr="0083430F">
        <w:rPr>
          <w:rFonts w:ascii="Times New Roman" w:hAnsi="Times New Roman" w:cs="Times New Roman"/>
          <w:noProof/>
          <w:sz w:val="20"/>
          <w:szCs w:val="20"/>
          <w:rtl/>
        </w:rPr>
        <w:t>(</w:t>
      </w:r>
      <w:r w:rsidR="00550635" w:rsidRPr="0083430F">
        <w:rPr>
          <w:rFonts w:ascii="Times New Roman" w:hAnsi="Times New Roman" w:cs="Times New Roman"/>
          <w:noProof/>
        </w:rPr>
        <w:t>Bradley</w:t>
      </w:r>
      <w:r w:rsidR="00550635" w:rsidRPr="0083430F">
        <w:rPr>
          <w:rFonts w:ascii="Times New Roman" w:hAnsi="Times New Roman" w:cs="Times New Roman"/>
          <w:i/>
          <w:iCs/>
          <w:noProof/>
        </w:rPr>
        <w:t xml:space="preserve"> et al</w:t>
      </w:r>
      <w:r w:rsidR="00550635" w:rsidRPr="0083430F">
        <w:rPr>
          <w:rFonts w:ascii="Times New Roman" w:hAnsi="Times New Roman" w:cs="Times New Roman"/>
          <w:noProof/>
        </w:rPr>
        <w:t xml:space="preserve">., 2001, Pokhrel </w:t>
      </w:r>
      <w:r w:rsidR="00550635" w:rsidRPr="0083430F">
        <w:rPr>
          <w:rFonts w:ascii="Times New Roman" w:hAnsi="Times New Roman" w:cs="Times New Roman"/>
          <w:i/>
          <w:iCs/>
          <w:noProof/>
        </w:rPr>
        <w:t>et al</w:t>
      </w:r>
      <w:r w:rsidR="00550635" w:rsidRPr="0083430F">
        <w:rPr>
          <w:rFonts w:ascii="Times New Roman" w:hAnsi="Times New Roman" w:cs="Times New Roman"/>
          <w:noProof/>
        </w:rPr>
        <w:t>., 2024</w:t>
      </w:r>
      <w:r w:rsidR="00550635">
        <w:rPr>
          <w:rFonts w:cs="B Nazanin"/>
          <w:noProof/>
          <w:sz w:val="24"/>
          <w:szCs w:val="24"/>
          <w:rtl/>
        </w:rPr>
        <w:t>)</w:t>
      </w:r>
      <w:r w:rsidR="00B226E9">
        <w:rPr>
          <w:rFonts w:cs="B Nazanin"/>
          <w:sz w:val="24"/>
          <w:szCs w:val="24"/>
          <w:rtl/>
        </w:rPr>
        <w:fldChar w:fldCharType="end"/>
      </w:r>
      <w:r w:rsidR="00550635">
        <w:rPr>
          <w:rFonts w:cs="B Nazanin" w:hint="cs"/>
          <w:sz w:val="24"/>
          <w:szCs w:val="24"/>
          <w:rtl/>
          <w:lang w:bidi="fa-IR"/>
        </w:rPr>
        <w:t>.</w:t>
      </w:r>
      <w:r w:rsidRPr="00281DC5">
        <w:rPr>
          <w:rFonts w:cs="B Nazanin" w:hint="cs"/>
          <w:sz w:val="24"/>
          <w:szCs w:val="24"/>
          <w:rtl/>
        </w:rPr>
        <w:t xml:space="preserve">  </w:t>
      </w:r>
      <w:r w:rsidRPr="00281DC5">
        <w:rPr>
          <w:rFonts w:cs="B Nazanin"/>
          <w:sz w:val="24"/>
          <w:szCs w:val="24"/>
        </w:rPr>
        <w:t xml:space="preserve"> </w:t>
      </w:r>
      <w:r w:rsidRPr="00281DC5">
        <w:rPr>
          <w:rFonts w:cs="B Nazanin" w:hint="cs"/>
          <w:sz w:val="24"/>
          <w:szCs w:val="24"/>
          <w:rtl/>
        </w:rPr>
        <w:t xml:space="preserve">   </w:t>
      </w:r>
    </w:p>
    <w:p w14:paraId="3E47EFED" w14:textId="77777777" w:rsidR="009435F7" w:rsidRPr="00281DC5" w:rsidRDefault="009435F7" w:rsidP="00903CA9">
      <w:pPr>
        <w:bidi/>
        <w:spacing w:after="0" w:line="240" w:lineRule="auto"/>
        <w:ind w:firstLine="284"/>
        <w:jc w:val="both"/>
        <w:rPr>
          <w:rFonts w:cs="B Nazanin"/>
          <w:sz w:val="24"/>
          <w:szCs w:val="24"/>
          <w:rtl/>
          <w:lang w:bidi="fa-IR"/>
        </w:rPr>
      </w:pPr>
      <w:r w:rsidRPr="00281DC5">
        <w:rPr>
          <w:rFonts w:cs="B Nazanin" w:hint="eastAsia"/>
          <w:sz w:val="24"/>
          <w:szCs w:val="24"/>
          <w:rtl/>
        </w:rPr>
        <w:t>با</w:t>
      </w:r>
      <w:r w:rsidRPr="00281DC5">
        <w:rPr>
          <w:rFonts w:cs="B Nazanin"/>
          <w:sz w:val="24"/>
          <w:szCs w:val="24"/>
          <w:rtl/>
        </w:rPr>
        <w:t xml:space="preserve"> وجود اهم</w:t>
      </w:r>
      <w:r w:rsidRPr="00281DC5">
        <w:rPr>
          <w:rFonts w:cs="B Nazanin" w:hint="cs"/>
          <w:sz w:val="24"/>
          <w:szCs w:val="24"/>
          <w:rtl/>
        </w:rPr>
        <w:t>ی</w:t>
      </w:r>
      <w:r w:rsidRPr="00281DC5">
        <w:rPr>
          <w:rFonts w:cs="B Nazanin" w:hint="eastAsia"/>
          <w:sz w:val="24"/>
          <w:szCs w:val="24"/>
          <w:rtl/>
        </w:rPr>
        <w:t>ت</w:t>
      </w:r>
      <w:r w:rsidRPr="00281DC5">
        <w:rPr>
          <w:rFonts w:cs="B Nazanin"/>
          <w:sz w:val="24"/>
          <w:szCs w:val="24"/>
          <w:rtl/>
        </w:rPr>
        <w:t xml:space="preserve"> ش</w:t>
      </w:r>
      <w:r w:rsidRPr="00281DC5">
        <w:rPr>
          <w:rFonts w:cs="B Nazanin" w:hint="cs"/>
          <w:sz w:val="24"/>
          <w:szCs w:val="24"/>
          <w:rtl/>
        </w:rPr>
        <w:t>ی</w:t>
      </w:r>
      <w:r w:rsidRPr="00281DC5">
        <w:rPr>
          <w:rFonts w:cs="B Nazanin" w:hint="eastAsia"/>
          <w:sz w:val="24"/>
          <w:szCs w:val="24"/>
          <w:rtl/>
        </w:rPr>
        <w:t>وه‌ها</w:t>
      </w:r>
      <w:r w:rsidRPr="00281DC5">
        <w:rPr>
          <w:rFonts w:cs="B Nazanin" w:hint="cs"/>
          <w:sz w:val="24"/>
          <w:szCs w:val="24"/>
          <w:rtl/>
        </w:rPr>
        <w:t>ی</w:t>
      </w:r>
      <w:r w:rsidRPr="00281DC5">
        <w:rPr>
          <w:rFonts w:cs="B Nazanin"/>
          <w:sz w:val="24"/>
          <w:szCs w:val="24"/>
          <w:rtl/>
        </w:rPr>
        <w:t xml:space="preserve"> مد</w:t>
      </w:r>
      <w:r w:rsidRPr="00281DC5">
        <w:rPr>
          <w:rFonts w:cs="B Nazanin" w:hint="cs"/>
          <w:sz w:val="24"/>
          <w:szCs w:val="24"/>
          <w:rtl/>
        </w:rPr>
        <w:t>ی</w:t>
      </w:r>
      <w:r w:rsidRPr="00281DC5">
        <w:rPr>
          <w:rFonts w:cs="B Nazanin" w:hint="eastAsia"/>
          <w:sz w:val="24"/>
          <w:szCs w:val="24"/>
          <w:rtl/>
        </w:rPr>
        <w:t>ر</w:t>
      </w:r>
      <w:r w:rsidRPr="00281DC5">
        <w:rPr>
          <w:rFonts w:cs="B Nazanin" w:hint="cs"/>
          <w:sz w:val="24"/>
          <w:szCs w:val="24"/>
          <w:rtl/>
        </w:rPr>
        <w:t>ی</w:t>
      </w:r>
      <w:r w:rsidRPr="00281DC5">
        <w:rPr>
          <w:rFonts w:cs="B Nazanin" w:hint="eastAsia"/>
          <w:sz w:val="24"/>
          <w:szCs w:val="24"/>
          <w:rtl/>
        </w:rPr>
        <w:t>ت</w:t>
      </w:r>
      <w:r w:rsidRPr="00281DC5">
        <w:rPr>
          <w:rFonts w:cs="B Nazanin" w:hint="cs"/>
          <w:sz w:val="24"/>
          <w:szCs w:val="24"/>
          <w:rtl/>
        </w:rPr>
        <w:t>ی</w:t>
      </w:r>
      <w:r w:rsidRPr="00281DC5">
        <w:rPr>
          <w:rFonts w:cs="B Nazanin" w:hint="eastAsia"/>
          <w:sz w:val="24"/>
          <w:szCs w:val="24"/>
          <w:rtl/>
        </w:rPr>
        <w:t>،</w:t>
      </w:r>
      <w:r w:rsidRPr="00281DC5">
        <w:rPr>
          <w:rFonts w:cs="B Nazanin"/>
          <w:sz w:val="24"/>
          <w:szCs w:val="24"/>
          <w:rtl/>
        </w:rPr>
        <w:t xml:space="preserve"> درک دق</w:t>
      </w:r>
      <w:r w:rsidRPr="00281DC5">
        <w:rPr>
          <w:rFonts w:cs="B Nazanin" w:hint="cs"/>
          <w:sz w:val="24"/>
          <w:szCs w:val="24"/>
          <w:rtl/>
        </w:rPr>
        <w:t>ی</w:t>
      </w:r>
      <w:r w:rsidRPr="00281DC5">
        <w:rPr>
          <w:rFonts w:cs="B Nazanin" w:hint="eastAsia"/>
          <w:sz w:val="24"/>
          <w:szCs w:val="24"/>
          <w:rtl/>
        </w:rPr>
        <w:t>ق</w:t>
      </w:r>
      <w:r w:rsidRPr="00281DC5">
        <w:rPr>
          <w:rFonts w:cs="B Nazanin"/>
          <w:sz w:val="24"/>
          <w:szCs w:val="24"/>
          <w:rtl/>
        </w:rPr>
        <w:t xml:space="preserve"> تأث</w:t>
      </w:r>
      <w:r w:rsidRPr="00281DC5">
        <w:rPr>
          <w:rFonts w:cs="B Nazanin" w:hint="cs"/>
          <w:sz w:val="24"/>
          <w:szCs w:val="24"/>
          <w:rtl/>
        </w:rPr>
        <w:t>ی</w:t>
      </w:r>
      <w:r w:rsidRPr="00281DC5">
        <w:rPr>
          <w:rFonts w:cs="B Nazanin" w:hint="eastAsia"/>
          <w:sz w:val="24"/>
          <w:szCs w:val="24"/>
          <w:rtl/>
        </w:rPr>
        <w:t>ر</w:t>
      </w:r>
      <w:r w:rsidRPr="00281DC5">
        <w:rPr>
          <w:rFonts w:cs="B Nazanin"/>
          <w:sz w:val="24"/>
          <w:szCs w:val="24"/>
          <w:rtl/>
        </w:rPr>
        <w:t xml:space="preserve"> آن‌ها بر تغ</w:t>
      </w:r>
      <w:r w:rsidRPr="00281DC5">
        <w:rPr>
          <w:rFonts w:cs="B Nazanin" w:hint="cs"/>
          <w:sz w:val="24"/>
          <w:szCs w:val="24"/>
          <w:rtl/>
        </w:rPr>
        <w:t>یی</w:t>
      </w:r>
      <w:r w:rsidRPr="00281DC5">
        <w:rPr>
          <w:rFonts w:cs="B Nazanin" w:hint="eastAsia"/>
          <w:sz w:val="24"/>
          <w:szCs w:val="24"/>
          <w:rtl/>
        </w:rPr>
        <w:t>رات</w:t>
      </w:r>
      <w:r w:rsidRPr="00281DC5">
        <w:rPr>
          <w:rFonts w:cs="B Nazanin"/>
          <w:sz w:val="24"/>
          <w:szCs w:val="24"/>
          <w:rtl/>
        </w:rPr>
        <w:t xml:space="preserve"> ز</w:t>
      </w:r>
      <w:r w:rsidRPr="00281DC5">
        <w:rPr>
          <w:rFonts w:cs="B Nazanin" w:hint="cs"/>
          <w:sz w:val="24"/>
          <w:szCs w:val="24"/>
          <w:rtl/>
        </w:rPr>
        <w:t>ی</w:t>
      </w:r>
      <w:r w:rsidRPr="00281DC5">
        <w:rPr>
          <w:rFonts w:cs="B Nazanin" w:hint="eastAsia"/>
          <w:sz w:val="24"/>
          <w:szCs w:val="24"/>
          <w:rtl/>
        </w:rPr>
        <w:t>ست‌توده</w:t>
      </w:r>
      <w:r w:rsidRPr="00281DC5">
        <w:rPr>
          <w:rFonts w:cs="B Nazanin"/>
          <w:sz w:val="24"/>
          <w:szCs w:val="24"/>
          <w:rtl/>
        </w:rPr>
        <w:t xml:space="preserve"> رو</w:t>
      </w:r>
      <w:r w:rsidRPr="00281DC5">
        <w:rPr>
          <w:rFonts w:cs="B Nazanin" w:hint="cs"/>
          <w:sz w:val="24"/>
          <w:szCs w:val="24"/>
          <w:rtl/>
        </w:rPr>
        <w:t>ی‌</w:t>
      </w:r>
      <w:r w:rsidRPr="00281DC5">
        <w:rPr>
          <w:rFonts w:cs="B Nazanin" w:hint="eastAsia"/>
          <w:sz w:val="24"/>
          <w:szCs w:val="24"/>
          <w:rtl/>
        </w:rPr>
        <w:t>زم</w:t>
      </w:r>
      <w:r w:rsidRPr="00281DC5">
        <w:rPr>
          <w:rFonts w:cs="B Nazanin" w:hint="cs"/>
          <w:sz w:val="24"/>
          <w:szCs w:val="24"/>
          <w:rtl/>
        </w:rPr>
        <w:t>ی</w:t>
      </w:r>
      <w:r w:rsidRPr="00281DC5">
        <w:rPr>
          <w:rFonts w:cs="B Nazanin" w:hint="eastAsia"/>
          <w:sz w:val="24"/>
          <w:szCs w:val="24"/>
          <w:rtl/>
        </w:rPr>
        <w:t>ن</w:t>
      </w:r>
      <w:r w:rsidRPr="00281DC5">
        <w:rPr>
          <w:rFonts w:cs="B Nazanin" w:hint="cs"/>
          <w:sz w:val="24"/>
          <w:szCs w:val="24"/>
          <w:rtl/>
        </w:rPr>
        <w:t>ی</w:t>
      </w:r>
      <w:r w:rsidRPr="00281DC5">
        <w:rPr>
          <w:rFonts w:cs="B Nazanin"/>
          <w:sz w:val="24"/>
          <w:szCs w:val="24"/>
          <w:rtl/>
        </w:rPr>
        <w:t xml:space="preserve"> و و</w:t>
      </w:r>
      <w:r w:rsidRPr="00281DC5">
        <w:rPr>
          <w:rFonts w:cs="B Nazanin" w:hint="cs"/>
          <w:sz w:val="24"/>
          <w:szCs w:val="24"/>
          <w:rtl/>
        </w:rPr>
        <w:t>ی</w:t>
      </w:r>
      <w:r w:rsidRPr="00281DC5">
        <w:rPr>
          <w:rFonts w:cs="B Nazanin" w:hint="eastAsia"/>
          <w:sz w:val="24"/>
          <w:szCs w:val="24"/>
          <w:rtl/>
        </w:rPr>
        <w:t>ژگ</w:t>
      </w:r>
      <w:r w:rsidRPr="00281DC5">
        <w:rPr>
          <w:rFonts w:cs="B Nazanin" w:hint="cs"/>
          <w:sz w:val="24"/>
          <w:szCs w:val="24"/>
          <w:rtl/>
        </w:rPr>
        <w:t>ی‌</w:t>
      </w:r>
      <w:r w:rsidRPr="00281DC5">
        <w:rPr>
          <w:rFonts w:cs="B Nazanin" w:hint="eastAsia"/>
          <w:sz w:val="24"/>
          <w:szCs w:val="24"/>
          <w:rtl/>
        </w:rPr>
        <w:t>ها</w:t>
      </w:r>
      <w:r w:rsidRPr="00281DC5">
        <w:rPr>
          <w:rFonts w:cs="B Nazanin" w:hint="cs"/>
          <w:sz w:val="24"/>
          <w:szCs w:val="24"/>
          <w:rtl/>
        </w:rPr>
        <w:t>ی</w:t>
      </w:r>
      <w:r w:rsidRPr="00281DC5">
        <w:rPr>
          <w:rFonts w:cs="B Nazanin"/>
          <w:sz w:val="24"/>
          <w:szCs w:val="24"/>
          <w:rtl/>
        </w:rPr>
        <w:t xml:space="preserve"> کم</w:t>
      </w:r>
      <w:r w:rsidRPr="00281DC5">
        <w:rPr>
          <w:rFonts w:cs="B Nazanin" w:hint="cs"/>
          <w:sz w:val="24"/>
          <w:szCs w:val="24"/>
          <w:rtl/>
        </w:rPr>
        <w:t>ی</w:t>
      </w:r>
      <w:r w:rsidRPr="00281DC5">
        <w:rPr>
          <w:rFonts w:cs="B Nazanin"/>
          <w:sz w:val="24"/>
          <w:szCs w:val="24"/>
          <w:rtl/>
        </w:rPr>
        <w:t xml:space="preserve"> و ک</w:t>
      </w:r>
      <w:r w:rsidRPr="00281DC5">
        <w:rPr>
          <w:rFonts w:cs="B Nazanin" w:hint="cs"/>
          <w:sz w:val="24"/>
          <w:szCs w:val="24"/>
          <w:rtl/>
        </w:rPr>
        <w:t>ی</w:t>
      </w:r>
      <w:r w:rsidRPr="00281DC5">
        <w:rPr>
          <w:rFonts w:cs="B Nazanin" w:hint="eastAsia"/>
          <w:sz w:val="24"/>
          <w:szCs w:val="24"/>
          <w:rtl/>
        </w:rPr>
        <w:t>ف</w:t>
      </w:r>
      <w:r w:rsidRPr="00281DC5">
        <w:rPr>
          <w:rFonts w:cs="B Nazanin" w:hint="cs"/>
          <w:sz w:val="24"/>
          <w:szCs w:val="24"/>
          <w:rtl/>
        </w:rPr>
        <w:t>ی</w:t>
      </w:r>
      <w:r w:rsidRPr="00281DC5">
        <w:rPr>
          <w:rFonts w:cs="B Nazanin"/>
          <w:sz w:val="24"/>
          <w:szCs w:val="24"/>
          <w:rtl/>
        </w:rPr>
        <w:t xml:space="preserve"> توده‌ها</w:t>
      </w:r>
      <w:r w:rsidRPr="00281DC5">
        <w:rPr>
          <w:rFonts w:cs="B Nazanin" w:hint="cs"/>
          <w:sz w:val="24"/>
          <w:szCs w:val="24"/>
          <w:rtl/>
        </w:rPr>
        <w:t>ی</w:t>
      </w:r>
      <w:r w:rsidRPr="00281DC5">
        <w:rPr>
          <w:rFonts w:cs="B Nazanin"/>
          <w:sz w:val="24"/>
          <w:szCs w:val="24"/>
          <w:rtl/>
        </w:rPr>
        <w:t xml:space="preserve"> راش، به‌و</w:t>
      </w:r>
      <w:r w:rsidRPr="00281DC5">
        <w:rPr>
          <w:rFonts w:cs="B Nazanin" w:hint="cs"/>
          <w:sz w:val="24"/>
          <w:szCs w:val="24"/>
          <w:rtl/>
        </w:rPr>
        <w:t>ی</w:t>
      </w:r>
      <w:r w:rsidRPr="00281DC5">
        <w:rPr>
          <w:rFonts w:cs="B Nazanin" w:hint="eastAsia"/>
          <w:sz w:val="24"/>
          <w:szCs w:val="24"/>
          <w:rtl/>
        </w:rPr>
        <w:t>ژه</w:t>
      </w:r>
      <w:r w:rsidRPr="00281DC5">
        <w:rPr>
          <w:rFonts w:cs="B Nazanin"/>
          <w:sz w:val="24"/>
          <w:szCs w:val="24"/>
          <w:rtl/>
        </w:rPr>
        <w:t xml:space="preserve"> پس از دوره‌ها</w:t>
      </w:r>
      <w:r w:rsidRPr="00281DC5">
        <w:rPr>
          <w:rFonts w:cs="B Nazanin" w:hint="cs"/>
          <w:sz w:val="24"/>
          <w:szCs w:val="24"/>
          <w:rtl/>
        </w:rPr>
        <w:t>ی</w:t>
      </w:r>
      <w:r w:rsidRPr="00281DC5">
        <w:rPr>
          <w:rFonts w:cs="B Nazanin"/>
          <w:sz w:val="24"/>
          <w:szCs w:val="24"/>
          <w:rtl/>
        </w:rPr>
        <w:t xml:space="preserve"> استراحت جنگل، ن</w:t>
      </w:r>
      <w:r w:rsidRPr="00281DC5">
        <w:rPr>
          <w:rFonts w:cs="B Nazanin" w:hint="cs"/>
          <w:sz w:val="24"/>
          <w:szCs w:val="24"/>
          <w:rtl/>
        </w:rPr>
        <w:t>ی</w:t>
      </w:r>
      <w:r w:rsidRPr="00281DC5">
        <w:rPr>
          <w:rFonts w:cs="B Nazanin" w:hint="eastAsia"/>
          <w:sz w:val="24"/>
          <w:szCs w:val="24"/>
          <w:rtl/>
        </w:rPr>
        <w:t>ازمند</w:t>
      </w:r>
      <w:r w:rsidRPr="00281DC5">
        <w:rPr>
          <w:rFonts w:cs="B Nazanin"/>
          <w:sz w:val="24"/>
          <w:szCs w:val="24"/>
          <w:rtl/>
        </w:rPr>
        <w:t xml:space="preserve"> </w:t>
      </w:r>
      <w:r w:rsidRPr="00281DC5">
        <w:rPr>
          <w:rFonts w:cs="B Nazanin" w:hint="cs"/>
          <w:sz w:val="24"/>
          <w:szCs w:val="24"/>
          <w:rtl/>
        </w:rPr>
        <w:t>بررسی</w:t>
      </w:r>
      <w:r w:rsidRPr="00281DC5">
        <w:rPr>
          <w:rFonts w:cs="B Nazanin"/>
          <w:sz w:val="24"/>
          <w:szCs w:val="24"/>
          <w:rtl/>
        </w:rPr>
        <w:softHyphen/>
      </w:r>
      <w:r w:rsidRPr="00281DC5">
        <w:rPr>
          <w:rFonts w:cs="B Nazanin" w:hint="cs"/>
          <w:sz w:val="24"/>
          <w:szCs w:val="24"/>
          <w:rtl/>
        </w:rPr>
        <w:t>های</w:t>
      </w:r>
      <w:r w:rsidRPr="00281DC5">
        <w:rPr>
          <w:rFonts w:cs="B Nazanin"/>
          <w:sz w:val="24"/>
          <w:szCs w:val="24"/>
          <w:rtl/>
        </w:rPr>
        <w:t xml:space="preserve"> علم</w:t>
      </w:r>
      <w:r w:rsidRPr="00281DC5">
        <w:rPr>
          <w:rFonts w:cs="B Nazanin" w:hint="cs"/>
          <w:sz w:val="24"/>
          <w:szCs w:val="24"/>
          <w:rtl/>
        </w:rPr>
        <w:t>ی</w:t>
      </w:r>
      <w:r w:rsidRPr="00281DC5">
        <w:rPr>
          <w:rFonts w:cs="B Nazanin"/>
          <w:sz w:val="24"/>
          <w:szCs w:val="24"/>
          <w:rtl/>
        </w:rPr>
        <w:t xml:space="preserve"> و پژوهش</w:t>
      </w:r>
      <w:r w:rsidRPr="00281DC5">
        <w:rPr>
          <w:rFonts w:cs="B Nazanin" w:hint="cs"/>
          <w:sz w:val="24"/>
          <w:szCs w:val="24"/>
          <w:rtl/>
        </w:rPr>
        <w:t>ی</w:t>
      </w:r>
      <w:r w:rsidRPr="00281DC5">
        <w:rPr>
          <w:rFonts w:cs="B Nazanin"/>
          <w:sz w:val="24"/>
          <w:szCs w:val="24"/>
          <w:rtl/>
        </w:rPr>
        <w:t xml:space="preserve"> دق</w:t>
      </w:r>
      <w:r w:rsidRPr="00281DC5">
        <w:rPr>
          <w:rFonts w:cs="B Nazanin" w:hint="cs"/>
          <w:sz w:val="24"/>
          <w:szCs w:val="24"/>
          <w:rtl/>
        </w:rPr>
        <w:t>ی</w:t>
      </w:r>
      <w:r w:rsidRPr="00281DC5">
        <w:rPr>
          <w:rFonts w:cs="B Nazanin" w:hint="eastAsia"/>
          <w:sz w:val="24"/>
          <w:szCs w:val="24"/>
          <w:rtl/>
        </w:rPr>
        <w:t>ق</w:t>
      </w:r>
      <w:r w:rsidRPr="00281DC5">
        <w:rPr>
          <w:rFonts w:cs="B Nazanin"/>
          <w:sz w:val="24"/>
          <w:szCs w:val="24"/>
          <w:rtl/>
        </w:rPr>
        <w:t xml:space="preserve"> است. چن</w:t>
      </w:r>
      <w:r w:rsidRPr="00281DC5">
        <w:rPr>
          <w:rFonts w:cs="B Nazanin" w:hint="cs"/>
          <w:sz w:val="24"/>
          <w:szCs w:val="24"/>
          <w:rtl/>
        </w:rPr>
        <w:t>ی</w:t>
      </w:r>
      <w:r w:rsidRPr="00281DC5">
        <w:rPr>
          <w:rFonts w:cs="B Nazanin" w:hint="eastAsia"/>
          <w:sz w:val="24"/>
          <w:szCs w:val="24"/>
          <w:rtl/>
        </w:rPr>
        <w:t>ن</w:t>
      </w:r>
      <w:r w:rsidRPr="00281DC5">
        <w:rPr>
          <w:rFonts w:cs="B Nazanin" w:hint="cs"/>
          <w:sz w:val="24"/>
          <w:szCs w:val="24"/>
          <w:rtl/>
        </w:rPr>
        <w:t xml:space="preserve"> بررسی</w:t>
      </w:r>
      <w:r w:rsidRPr="00281DC5">
        <w:rPr>
          <w:rFonts w:cs="B Nazanin"/>
          <w:sz w:val="24"/>
          <w:szCs w:val="24"/>
          <w:rtl/>
        </w:rPr>
        <w:softHyphen/>
      </w:r>
      <w:r w:rsidRPr="00281DC5">
        <w:rPr>
          <w:rFonts w:cs="B Nazanin" w:hint="cs"/>
          <w:sz w:val="24"/>
          <w:szCs w:val="24"/>
          <w:rtl/>
        </w:rPr>
        <w:t>هایی</w:t>
      </w:r>
      <w:r w:rsidRPr="00281DC5">
        <w:rPr>
          <w:rFonts w:cs="B Nazanin"/>
          <w:sz w:val="24"/>
          <w:szCs w:val="24"/>
          <w:rtl/>
        </w:rPr>
        <w:t xml:space="preserve"> نقش م</w:t>
      </w:r>
      <w:r w:rsidRPr="00281DC5">
        <w:rPr>
          <w:rFonts w:cs="B Nazanin" w:hint="eastAsia"/>
          <w:sz w:val="24"/>
          <w:szCs w:val="24"/>
          <w:rtl/>
        </w:rPr>
        <w:t>هم</w:t>
      </w:r>
      <w:r w:rsidRPr="00281DC5">
        <w:rPr>
          <w:rFonts w:cs="B Nazanin" w:hint="cs"/>
          <w:sz w:val="24"/>
          <w:szCs w:val="24"/>
          <w:rtl/>
        </w:rPr>
        <w:t>ی</w:t>
      </w:r>
      <w:r w:rsidRPr="00281DC5">
        <w:rPr>
          <w:rFonts w:cs="B Nazanin"/>
          <w:sz w:val="24"/>
          <w:szCs w:val="24"/>
          <w:rtl/>
        </w:rPr>
        <w:t xml:space="preserve"> در تع</w:t>
      </w:r>
      <w:r w:rsidRPr="00281DC5">
        <w:rPr>
          <w:rFonts w:cs="B Nazanin" w:hint="cs"/>
          <w:sz w:val="24"/>
          <w:szCs w:val="24"/>
          <w:rtl/>
        </w:rPr>
        <w:t>یی</w:t>
      </w:r>
      <w:r w:rsidRPr="00281DC5">
        <w:rPr>
          <w:rFonts w:cs="B Nazanin" w:hint="eastAsia"/>
          <w:sz w:val="24"/>
          <w:szCs w:val="24"/>
          <w:rtl/>
        </w:rPr>
        <w:t>ن</w:t>
      </w:r>
      <w:r w:rsidRPr="00281DC5">
        <w:rPr>
          <w:rFonts w:cs="B Nazanin"/>
          <w:sz w:val="24"/>
          <w:szCs w:val="24"/>
          <w:rtl/>
        </w:rPr>
        <w:t xml:space="preserve"> نظام‌ها</w:t>
      </w:r>
      <w:r w:rsidRPr="00281DC5">
        <w:rPr>
          <w:rFonts w:cs="B Nazanin" w:hint="cs"/>
          <w:sz w:val="24"/>
          <w:szCs w:val="24"/>
          <w:rtl/>
        </w:rPr>
        <w:t>ی</w:t>
      </w:r>
      <w:r w:rsidRPr="00281DC5">
        <w:rPr>
          <w:rFonts w:cs="B Nazanin"/>
          <w:sz w:val="24"/>
          <w:szCs w:val="24"/>
          <w:rtl/>
        </w:rPr>
        <w:t xml:space="preserve"> مناسب مد</w:t>
      </w:r>
      <w:r w:rsidRPr="00281DC5">
        <w:rPr>
          <w:rFonts w:cs="B Nazanin" w:hint="cs"/>
          <w:sz w:val="24"/>
          <w:szCs w:val="24"/>
          <w:rtl/>
        </w:rPr>
        <w:t>ی</w:t>
      </w:r>
      <w:r w:rsidRPr="00281DC5">
        <w:rPr>
          <w:rFonts w:cs="B Nazanin" w:hint="eastAsia"/>
          <w:sz w:val="24"/>
          <w:szCs w:val="24"/>
          <w:rtl/>
        </w:rPr>
        <w:t>ر</w:t>
      </w:r>
      <w:r w:rsidRPr="00281DC5">
        <w:rPr>
          <w:rFonts w:cs="B Nazanin" w:hint="cs"/>
          <w:sz w:val="24"/>
          <w:szCs w:val="24"/>
          <w:rtl/>
        </w:rPr>
        <w:t>ی</w:t>
      </w:r>
      <w:r w:rsidRPr="00281DC5">
        <w:rPr>
          <w:rFonts w:cs="B Nazanin" w:hint="eastAsia"/>
          <w:sz w:val="24"/>
          <w:szCs w:val="24"/>
          <w:rtl/>
        </w:rPr>
        <w:t>ت</w:t>
      </w:r>
      <w:r w:rsidRPr="00281DC5">
        <w:rPr>
          <w:rFonts w:cs="B Nazanin"/>
          <w:sz w:val="24"/>
          <w:szCs w:val="24"/>
          <w:rtl/>
        </w:rPr>
        <w:t xml:space="preserve"> جنگل پا</w:t>
      </w:r>
      <w:r w:rsidRPr="00281DC5">
        <w:rPr>
          <w:rFonts w:cs="B Nazanin" w:hint="cs"/>
          <w:sz w:val="24"/>
          <w:szCs w:val="24"/>
          <w:rtl/>
        </w:rPr>
        <w:t>ی</w:t>
      </w:r>
      <w:r w:rsidRPr="00281DC5">
        <w:rPr>
          <w:rFonts w:cs="B Nazanin" w:hint="eastAsia"/>
          <w:sz w:val="24"/>
          <w:szCs w:val="24"/>
          <w:rtl/>
        </w:rPr>
        <w:t>دار</w:t>
      </w:r>
      <w:r w:rsidRPr="00281DC5">
        <w:rPr>
          <w:rFonts w:cs="B Nazanin"/>
          <w:sz w:val="24"/>
          <w:szCs w:val="24"/>
          <w:rtl/>
        </w:rPr>
        <w:t xml:space="preserve"> ا</w:t>
      </w:r>
      <w:r w:rsidRPr="00281DC5">
        <w:rPr>
          <w:rFonts w:cs="B Nazanin" w:hint="cs"/>
          <w:sz w:val="24"/>
          <w:szCs w:val="24"/>
          <w:rtl/>
        </w:rPr>
        <w:t>ی</w:t>
      </w:r>
      <w:r w:rsidRPr="00281DC5">
        <w:rPr>
          <w:rFonts w:cs="B Nazanin" w:hint="eastAsia"/>
          <w:sz w:val="24"/>
          <w:szCs w:val="24"/>
          <w:rtl/>
        </w:rPr>
        <w:t>فا</w:t>
      </w:r>
      <w:r w:rsidRPr="00281DC5">
        <w:rPr>
          <w:rFonts w:cs="B Nazanin"/>
          <w:sz w:val="24"/>
          <w:szCs w:val="24"/>
          <w:rtl/>
        </w:rPr>
        <w:t xml:space="preserve"> م</w:t>
      </w:r>
      <w:r w:rsidRPr="00281DC5">
        <w:rPr>
          <w:rFonts w:cs="B Nazanin" w:hint="cs"/>
          <w:sz w:val="24"/>
          <w:szCs w:val="24"/>
          <w:rtl/>
        </w:rPr>
        <w:t>ی‌</w:t>
      </w:r>
      <w:r w:rsidRPr="00281DC5">
        <w:rPr>
          <w:rFonts w:cs="B Nazanin" w:hint="eastAsia"/>
          <w:sz w:val="24"/>
          <w:szCs w:val="24"/>
          <w:rtl/>
        </w:rPr>
        <w:t>کنند</w:t>
      </w:r>
      <w:r w:rsidRPr="00281DC5">
        <w:rPr>
          <w:rFonts w:cs="B Nazanin"/>
          <w:sz w:val="24"/>
          <w:szCs w:val="24"/>
          <w:rtl/>
        </w:rPr>
        <w:t>.</w:t>
      </w:r>
      <w:r w:rsidRPr="00281DC5">
        <w:rPr>
          <w:rFonts w:cs="B Nazanin" w:hint="cs"/>
          <w:sz w:val="24"/>
          <w:szCs w:val="24"/>
          <w:rtl/>
        </w:rPr>
        <w:t xml:space="preserve"> </w:t>
      </w:r>
      <w:r w:rsidRPr="00281DC5">
        <w:rPr>
          <w:rFonts w:cs="B Nazanin"/>
          <w:sz w:val="24"/>
          <w:szCs w:val="24"/>
          <w:rtl/>
        </w:rPr>
        <w:t xml:space="preserve">مطالعات پیشین در ایران نشان داده‌اند که </w:t>
      </w:r>
      <w:r w:rsidRPr="00281DC5">
        <w:rPr>
          <w:rFonts w:cs="B Nazanin" w:hint="cs"/>
          <w:sz w:val="24"/>
          <w:szCs w:val="24"/>
          <w:rtl/>
        </w:rPr>
        <w:t>شیوه های مدیریتی</w:t>
      </w:r>
      <w:r w:rsidRPr="00281DC5">
        <w:rPr>
          <w:rFonts w:cs="B Nazanin"/>
          <w:sz w:val="24"/>
          <w:szCs w:val="24"/>
          <w:rtl/>
        </w:rPr>
        <w:t xml:space="preserve"> می‌تواند منجر به تغییرات معناداری در ساختار جنگل شود. برای مثال، بررسی‌های </w:t>
      </w:r>
      <w:proofErr w:type="spellStart"/>
      <w:r w:rsidR="009A60F7" w:rsidRPr="009A60F7">
        <w:rPr>
          <w:rFonts w:ascii="Times New Roman" w:hAnsi="Times New Roman" w:cs="Times New Roman"/>
        </w:rPr>
        <w:t>Hassanzad</w:t>
      </w:r>
      <w:proofErr w:type="spellEnd"/>
      <w:r w:rsidR="009A60F7" w:rsidRPr="009A60F7">
        <w:rPr>
          <w:rFonts w:ascii="Times New Roman" w:hAnsi="Times New Roman" w:cs="Times New Roman"/>
        </w:rPr>
        <w:t xml:space="preserve"> </w:t>
      </w:r>
      <w:proofErr w:type="spellStart"/>
      <w:r w:rsidR="009A60F7" w:rsidRPr="009A60F7">
        <w:rPr>
          <w:rFonts w:ascii="Times New Roman" w:hAnsi="Times New Roman" w:cs="Times New Roman"/>
        </w:rPr>
        <w:t>Navroodi</w:t>
      </w:r>
      <w:proofErr w:type="spellEnd"/>
      <w:r w:rsidR="009A60F7" w:rsidRPr="009A60F7">
        <w:rPr>
          <w:rFonts w:ascii="Times New Roman" w:hAnsi="Times New Roman" w:cs="Times New Roman" w:hint="cs"/>
          <w:rtl/>
        </w:rPr>
        <w:t xml:space="preserve">  </w:t>
      </w:r>
      <w:r w:rsidR="009A60F7" w:rsidRPr="009A60F7">
        <w:rPr>
          <w:rFonts w:ascii="Times New Roman" w:hAnsi="Times New Roman" w:cs="B Nazanin" w:hint="cs"/>
          <w:sz w:val="24"/>
          <w:szCs w:val="24"/>
          <w:rtl/>
        </w:rPr>
        <w:t>و</w:t>
      </w:r>
      <w:r w:rsidR="009A60F7">
        <w:rPr>
          <w:rFonts w:ascii="Times New Roman" w:hAnsi="Times New Roman" w:cs="B Nazanin" w:hint="cs"/>
          <w:sz w:val="24"/>
          <w:szCs w:val="24"/>
          <w:rtl/>
        </w:rPr>
        <w:t xml:space="preserve"> </w:t>
      </w:r>
      <w:proofErr w:type="spellStart"/>
      <w:r w:rsidR="009A60F7" w:rsidRPr="009A60F7">
        <w:rPr>
          <w:rFonts w:ascii="Times New Roman" w:hAnsi="Times New Roman" w:cs="Times New Roman"/>
        </w:rPr>
        <w:t>Seyedzadeh</w:t>
      </w:r>
      <w:proofErr w:type="spellEnd"/>
      <w:r w:rsidR="009A60F7" w:rsidRPr="009A60F7">
        <w:rPr>
          <w:rFonts w:ascii="Times New Roman" w:hAnsi="Times New Roman" w:cs="Times New Roman" w:hint="cs"/>
          <w:b/>
          <w:bCs/>
          <w:rtl/>
        </w:rPr>
        <w:t xml:space="preserve"> </w:t>
      </w:r>
      <w:r w:rsidR="009A60F7" w:rsidRPr="00EF0044">
        <w:rPr>
          <w:rFonts w:ascii="Times New Roman" w:hAnsi="Times New Roman" w:cs="B Nazanin" w:hint="cs"/>
          <w:sz w:val="24"/>
          <w:szCs w:val="24"/>
          <w:rtl/>
        </w:rPr>
        <w:t>در سال</w:t>
      </w:r>
      <w:r w:rsidR="009A60F7" w:rsidRPr="009A60F7">
        <w:rPr>
          <w:rFonts w:ascii="Times New Roman" w:hAnsi="Times New Roman" w:cs="B Nazanin" w:hint="cs"/>
          <w:rtl/>
        </w:rPr>
        <w:t xml:space="preserve"> (2017) </w:t>
      </w:r>
      <w:r w:rsidRPr="009A60F7">
        <w:rPr>
          <w:rFonts w:cs="B Nazanin"/>
          <w:rtl/>
          <w:lang w:bidi="fa-IR"/>
        </w:rPr>
        <w:t xml:space="preserve"> </w:t>
      </w:r>
      <w:r w:rsidRPr="00281DC5">
        <w:rPr>
          <w:rFonts w:cs="B Nazanin"/>
          <w:sz w:val="24"/>
          <w:szCs w:val="24"/>
          <w:rtl/>
        </w:rPr>
        <w:t xml:space="preserve">نشان داد که در طول </w:t>
      </w:r>
      <w:r w:rsidRPr="00281DC5">
        <w:rPr>
          <w:rFonts w:cs="B Nazanin"/>
          <w:sz w:val="24"/>
          <w:szCs w:val="24"/>
          <w:rtl/>
          <w:lang w:bidi="fa-IR"/>
        </w:rPr>
        <w:t>۲۰</w:t>
      </w:r>
      <w:r w:rsidRPr="00281DC5">
        <w:rPr>
          <w:rFonts w:cs="B Nazanin"/>
          <w:sz w:val="24"/>
          <w:szCs w:val="24"/>
          <w:rtl/>
        </w:rPr>
        <w:t xml:space="preserve"> سال پس از اجرای پناهی، تغییرات معناداری </w:t>
      </w:r>
      <w:r w:rsidRPr="00281DC5">
        <w:rPr>
          <w:rFonts w:cs="B Nazanin" w:hint="cs"/>
          <w:sz w:val="24"/>
          <w:szCs w:val="24"/>
          <w:rtl/>
        </w:rPr>
        <w:t xml:space="preserve">بطور عمده منفی </w:t>
      </w:r>
      <w:r w:rsidRPr="00281DC5">
        <w:rPr>
          <w:rFonts w:cs="B Nazanin"/>
          <w:sz w:val="24"/>
          <w:szCs w:val="24"/>
          <w:rtl/>
        </w:rPr>
        <w:t xml:space="preserve">در قطر، سطح مقطع برابرمتوسط، سطح مقطع در هکتار و درجه کیفی درختان رخ داده است؛ به طوری که حجم در هکتار کاهش یافته و ترکیب گونه‌ای از راش به توسکا تغییر کرده و تعداد درختان با درجه کیفی یک کاهش یافته است. همچنین، </w:t>
      </w:r>
      <w:proofErr w:type="spellStart"/>
      <w:r w:rsidR="00EB0804" w:rsidRPr="0083430F">
        <w:rPr>
          <w:rFonts w:ascii="Times New Roman" w:hAnsi="Times New Roman" w:cs="Times New Roman"/>
          <w:color w:val="000000"/>
        </w:rPr>
        <w:t>Vosoughian</w:t>
      </w:r>
      <w:proofErr w:type="spellEnd"/>
      <w:r w:rsidR="00EB0804" w:rsidRPr="0083430F">
        <w:rPr>
          <w:color w:val="000000"/>
        </w:rPr>
        <w:t xml:space="preserve"> </w:t>
      </w:r>
      <w:r w:rsidR="00EB0804" w:rsidRPr="0083430F">
        <w:rPr>
          <w:rFonts w:hint="cs"/>
          <w:color w:val="000000"/>
          <w:rtl/>
          <w:lang w:bidi="fa-IR"/>
        </w:rPr>
        <w:t xml:space="preserve"> </w:t>
      </w:r>
      <w:r w:rsidR="00EB0804" w:rsidRPr="0083430F">
        <w:rPr>
          <w:rFonts w:ascii="Times New Roman" w:hAnsi="Times New Roman" w:cs="B Nazanin"/>
          <w:color w:val="000000"/>
          <w:sz w:val="24"/>
          <w:szCs w:val="24"/>
          <w:rtl/>
          <w:lang w:bidi="fa-IR"/>
        </w:rPr>
        <w:t>و</w:t>
      </w:r>
      <w:r w:rsidR="00982442" w:rsidRPr="0083430F">
        <w:rPr>
          <w:rFonts w:hint="cs"/>
          <w:color w:val="000000"/>
          <w:rtl/>
        </w:rPr>
        <w:t xml:space="preserve"> </w:t>
      </w:r>
      <w:r w:rsidR="00EB0804" w:rsidRPr="0083430F">
        <w:rPr>
          <w:rFonts w:ascii="Times New Roman" w:hAnsi="Times New Roman" w:cs="Times New Roman"/>
          <w:color w:val="000000"/>
        </w:rPr>
        <w:t xml:space="preserve">Shojaei </w:t>
      </w:r>
      <w:r w:rsidR="00EB0804" w:rsidRPr="0083430F">
        <w:rPr>
          <w:rFonts w:ascii="Times New Roman" w:hAnsi="Times New Roman" w:cs="B Nazanin"/>
          <w:color w:val="000000"/>
        </w:rPr>
        <w:t>Shami</w:t>
      </w:r>
      <w:r w:rsidR="00982442" w:rsidRPr="0083430F">
        <w:rPr>
          <w:rFonts w:ascii="Times New Roman" w:hAnsi="Times New Roman" w:cs="B Nazanin" w:hint="cs"/>
          <w:color w:val="000000"/>
          <w:rtl/>
        </w:rPr>
        <w:t xml:space="preserve"> </w:t>
      </w:r>
      <w:r w:rsidR="00982442" w:rsidRPr="0083430F">
        <w:rPr>
          <w:rFonts w:ascii="Times New Roman" w:hAnsi="Times New Roman" w:cs="B Nazanin" w:hint="cs"/>
          <w:sz w:val="24"/>
          <w:szCs w:val="24"/>
          <w:rtl/>
        </w:rPr>
        <w:t>در سال (2017)</w:t>
      </w:r>
      <w:r w:rsidRPr="00281DC5">
        <w:rPr>
          <w:rFonts w:cs="B Nazanin"/>
          <w:sz w:val="24"/>
          <w:szCs w:val="24"/>
          <w:rtl/>
          <w:lang w:bidi="fa-IR"/>
        </w:rPr>
        <w:t xml:space="preserve"> </w:t>
      </w:r>
      <w:r w:rsidRPr="00281DC5">
        <w:rPr>
          <w:rFonts w:cs="B Nazanin"/>
          <w:sz w:val="24"/>
          <w:szCs w:val="24"/>
          <w:rtl/>
        </w:rPr>
        <w:t>در مقایسه توده‌های پناهی و بهره‌برداری نشده، اختلاف معناداری در پارامترهای ساختاری نظیر قطر برابر سینه، ارتفاع تاج، سطح مقطع و حجم مشاهده کردند که در توده‌های بهره‌برداری نشده بیشتر بوده است. در سطح جهانی،</w:t>
      </w:r>
      <w:r w:rsidR="009427FD">
        <w:rPr>
          <w:rFonts w:cs="B Nazanin" w:hint="cs"/>
          <w:sz w:val="24"/>
          <w:szCs w:val="24"/>
          <w:rtl/>
        </w:rPr>
        <w:t xml:space="preserve"> </w:t>
      </w:r>
      <w:r w:rsidR="00B85D63">
        <w:rPr>
          <w:rFonts w:cs="B Nazanin"/>
          <w:sz w:val="24"/>
          <w:szCs w:val="24"/>
          <w:rtl/>
        </w:rPr>
        <w:fldChar w:fldCharType="begin"/>
      </w:r>
      <w:r w:rsidR="001B1C7D">
        <w:rPr>
          <w:rFonts w:cs="B Nazanin"/>
          <w:sz w:val="24"/>
          <w:szCs w:val="24"/>
          <w:rtl/>
        </w:rPr>
        <w:instrText xml:space="preserve"> </w:instrText>
      </w:r>
      <w:r w:rsidR="001B1C7D">
        <w:rPr>
          <w:rFonts w:cs="B Nazanin"/>
          <w:sz w:val="24"/>
          <w:szCs w:val="24"/>
        </w:rPr>
        <w:instrText>ADDIN EN.CITE &lt;EndNote&gt;&lt;Cite&gt;&lt;Author&gt;Dieler&lt;/Author&gt;&lt;Year&gt;2017&lt;/Year&gt;&lt;RecNum&gt;45&lt;/RecNum&gt;&lt;DisplayText&gt;(Dieler et al., 2017)&lt;/DisplayText&gt;&lt;record&gt;&lt;rec-number&gt;45&lt;/rec-number&gt;&lt;foreign-keys&gt;&lt;key app="EN" db-id="tz50vztxu2trw4etx9kv25z5px2de2d0az9v" timestamp</w:instrText>
      </w:r>
      <w:r w:rsidR="001B1C7D">
        <w:rPr>
          <w:rFonts w:cs="B Nazanin"/>
          <w:sz w:val="24"/>
          <w:szCs w:val="24"/>
          <w:rtl/>
        </w:rPr>
        <w:instrText>="1758984741"&gt;45&lt;/</w:instrText>
      </w:r>
      <w:r w:rsidR="001B1C7D">
        <w:rPr>
          <w:rFonts w:cs="B Nazanin"/>
          <w:sz w:val="24"/>
          <w:szCs w:val="24"/>
        </w:rPr>
        <w:instrText>key&gt;&lt;/foreign-keys&gt;&lt;ref-type name="Journal Article"&gt;17&lt;/ref-type&gt;&lt;contributors&gt;&lt;authors&gt;&lt;author&gt;Dieler, Jochen&lt;/author&gt;&lt;author&gt;Uhl, Enno&lt;/author&gt;&lt;author&gt;Biber, Peter&lt;/author&gt;&lt;author&gt;Müller, Jörg&lt;/author&gt;&lt;author&gt;Rötzer, Thomas&lt;/author&gt;&lt;author&gt;Pretzsch, Hans&lt;/author&gt;&lt;/authors&gt;&lt;/contributors&gt;&lt;titles&gt;&lt;title&gt;Effect of forest stand management on species composition, structural diversity, and productivity in the temperate zone of Europe&lt;/title&gt;&lt;secondary-title&gt;European Journal of Forest Research</w:instrText>
      </w:r>
      <w:r w:rsidR="001B1C7D">
        <w:rPr>
          <w:rFonts w:cs="B Nazanin"/>
          <w:sz w:val="24"/>
          <w:szCs w:val="24"/>
          <w:rtl/>
        </w:rPr>
        <w:instrText>&lt;/</w:instrText>
      </w:r>
      <w:r w:rsidR="001B1C7D">
        <w:rPr>
          <w:rFonts w:cs="B Nazanin"/>
          <w:sz w:val="24"/>
          <w:szCs w:val="24"/>
        </w:rPr>
        <w:instrText>secondary-title&gt;&lt;/titles&gt;&lt;periodical&gt;&lt;full-title&gt;European Journal of Forest Research&lt;/full-title&gt;&lt;/periodical&gt;&lt;pages&gt;739-766&lt;/pages&gt;&lt;volume&gt;136&lt;/volume&gt;&lt;number&gt;4&lt;/number&gt;&lt;dates&gt;&lt;year&gt;2017&lt;/year&gt;&lt;/dates&gt;&lt;isbn&gt;1612-4669&lt;/isbn&gt;&lt;urls&gt;&lt;/urls&gt;&lt;/record&gt;&lt;/Cite</w:instrText>
      </w:r>
      <w:r w:rsidR="001B1C7D">
        <w:rPr>
          <w:rFonts w:cs="B Nazanin"/>
          <w:sz w:val="24"/>
          <w:szCs w:val="24"/>
          <w:rtl/>
        </w:rPr>
        <w:instrText>&gt;&lt;/</w:instrText>
      </w:r>
      <w:r w:rsidR="001B1C7D">
        <w:rPr>
          <w:rFonts w:cs="B Nazanin"/>
          <w:sz w:val="24"/>
          <w:szCs w:val="24"/>
        </w:rPr>
        <w:instrText>EndNote</w:instrText>
      </w:r>
      <w:r w:rsidR="001B1C7D">
        <w:rPr>
          <w:rFonts w:cs="B Nazanin"/>
          <w:sz w:val="24"/>
          <w:szCs w:val="24"/>
          <w:rtl/>
        </w:rPr>
        <w:instrText>&gt;</w:instrText>
      </w:r>
      <w:r w:rsidR="00B85D63">
        <w:rPr>
          <w:rFonts w:cs="B Nazanin"/>
          <w:sz w:val="24"/>
          <w:szCs w:val="24"/>
          <w:rtl/>
        </w:rPr>
        <w:fldChar w:fldCharType="separate"/>
      </w:r>
      <w:r w:rsidR="001B1C7D" w:rsidRPr="0083430F">
        <w:rPr>
          <w:rFonts w:ascii="Times New Roman" w:hAnsi="Times New Roman" w:cs="Times New Roman"/>
          <w:noProof/>
        </w:rPr>
        <w:t>Dieler</w:t>
      </w:r>
      <w:r w:rsidR="00362BB5" w:rsidRPr="009427FD">
        <w:rPr>
          <w:rFonts w:cs="B Nazanin" w:hint="cs"/>
          <w:noProof/>
          <w:rtl/>
        </w:rPr>
        <w:t xml:space="preserve"> </w:t>
      </w:r>
      <w:r w:rsidR="00362BB5">
        <w:rPr>
          <w:rFonts w:cs="B Nazanin" w:hint="cs"/>
          <w:noProof/>
          <w:sz w:val="24"/>
          <w:szCs w:val="24"/>
          <w:rtl/>
        </w:rPr>
        <w:t>و همکاران</w:t>
      </w:r>
      <w:r w:rsidR="00451D3C">
        <w:rPr>
          <w:rFonts w:cs="B Nazanin" w:hint="cs"/>
          <w:noProof/>
          <w:sz w:val="24"/>
          <w:szCs w:val="24"/>
          <w:rtl/>
        </w:rPr>
        <w:t xml:space="preserve"> در سال</w:t>
      </w:r>
      <w:r w:rsidR="00362BB5">
        <w:rPr>
          <w:rFonts w:cs="B Nazanin" w:hint="cs"/>
          <w:noProof/>
          <w:sz w:val="24"/>
          <w:szCs w:val="24"/>
          <w:rtl/>
        </w:rPr>
        <w:t xml:space="preserve"> (2017</w:t>
      </w:r>
      <w:r w:rsidR="001B1C7D">
        <w:rPr>
          <w:rFonts w:cs="B Nazanin"/>
          <w:noProof/>
          <w:sz w:val="24"/>
          <w:szCs w:val="24"/>
          <w:rtl/>
        </w:rPr>
        <w:t>)</w:t>
      </w:r>
      <w:r w:rsidR="00B85D63">
        <w:rPr>
          <w:rFonts w:cs="B Nazanin"/>
          <w:sz w:val="24"/>
          <w:szCs w:val="24"/>
          <w:rtl/>
        </w:rPr>
        <w:fldChar w:fldCharType="end"/>
      </w:r>
      <w:r w:rsidR="004F177E">
        <w:rPr>
          <w:rFonts w:cs="B Nazanin" w:hint="cs"/>
          <w:sz w:val="24"/>
          <w:szCs w:val="24"/>
          <w:rtl/>
        </w:rPr>
        <w:t xml:space="preserve"> </w:t>
      </w:r>
      <w:r w:rsidRPr="00281DC5">
        <w:rPr>
          <w:rFonts w:cs="B Nazanin"/>
          <w:sz w:val="24"/>
          <w:szCs w:val="24"/>
          <w:rtl/>
        </w:rPr>
        <w:t xml:space="preserve">کاهش برخی ویژگی‌های ساختاری نظیر مقدار خشکه دار و تنوع اندازه درختان را در اثر مدیریت جنگل گزارش کردند، در حالی </w:t>
      </w:r>
      <w:r w:rsidR="002F7DD2">
        <w:rPr>
          <w:rFonts w:cs="B Nazanin" w:hint="cs"/>
          <w:sz w:val="24"/>
          <w:szCs w:val="24"/>
          <w:rtl/>
        </w:rPr>
        <w:lastRenderedPageBreak/>
        <w:t xml:space="preserve">که </w:t>
      </w:r>
      <w:r w:rsidR="007F1356" w:rsidRPr="001B6041">
        <w:rPr>
          <w:rFonts w:ascii="Times New Roman" w:hAnsi="Times New Roman" w:cs="Times New Roman"/>
          <w:rtl/>
        </w:rPr>
        <w:fldChar w:fldCharType="begin"/>
      </w:r>
      <w:r w:rsidR="00B85D63" w:rsidRPr="0083430F">
        <w:rPr>
          <w:rFonts w:ascii="Times New Roman" w:hAnsi="Times New Roman" w:cs="Times New Roman"/>
          <w:rtl/>
        </w:rPr>
        <w:instrText xml:space="preserve"> </w:instrText>
      </w:r>
      <w:r w:rsidR="00B85D63" w:rsidRPr="0083430F">
        <w:rPr>
          <w:rFonts w:ascii="Times New Roman" w:hAnsi="Times New Roman" w:cs="Times New Roman"/>
        </w:rPr>
        <w:instrText>ADDIN EN.CITE &lt;EndNote&gt;&lt;Cite&gt;&lt;Author&gt;Zhou&lt;/Author&gt;&lt;Year&gt;2013&lt;/Year&gt;&lt;RecNum&gt;31&lt;/RecNum&gt;&lt;DisplayText&gt;(Zhou et al., 2013)&lt;/DisplayText&gt;&lt;record&gt;&lt;rec-number&gt;31&lt;/rec-number&gt;&lt;foreign-keys&gt;&lt;key app="EN" db-id="tz50vztxu2trw4etx9kv25z5px2de2d0az9v" timestamp="175</w:instrText>
      </w:r>
      <w:r w:rsidR="00B85D63" w:rsidRPr="0083430F">
        <w:rPr>
          <w:rFonts w:ascii="Times New Roman" w:hAnsi="Times New Roman" w:cs="Times New Roman"/>
          <w:rtl/>
        </w:rPr>
        <w:instrText>8744150"&gt;31&lt;/</w:instrText>
      </w:r>
      <w:r w:rsidR="00B85D63" w:rsidRPr="0083430F">
        <w:rPr>
          <w:rFonts w:ascii="Times New Roman" w:hAnsi="Times New Roman" w:cs="Times New Roman"/>
        </w:rPr>
        <w:instrText>key&gt;&lt;/foreign-keys&gt;&lt;ref-type name="Journal Article"&gt;17&lt;/ref-type&gt;&lt;contributors&gt;&lt;authors&gt;&lt;author&gt;Zhou, Lei&lt;/author&gt;&lt;author&gt;Wang, Shaoqiang&lt;/author&gt;&lt;author&gt;Kindermann, Georg&lt;/author&gt;&lt;author&gt;Yu, Guirui&lt;/author&gt;&lt;author&gt;Huang, Mei&lt;/author&gt;&lt;author</w:instrText>
      </w:r>
      <w:r w:rsidR="00B85D63" w:rsidRPr="0083430F">
        <w:rPr>
          <w:rFonts w:ascii="Times New Roman" w:hAnsi="Times New Roman" w:cs="Times New Roman"/>
          <w:rtl/>
        </w:rPr>
        <w:instrText>&gt;</w:instrText>
      </w:r>
      <w:r w:rsidR="00B85D63" w:rsidRPr="0083430F">
        <w:rPr>
          <w:rFonts w:ascii="Times New Roman" w:hAnsi="Times New Roman" w:cs="Times New Roman"/>
        </w:rPr>
        <w:instrText>Mickler, Robert&lt;/author&gt;&lt;author&gt;Kraxner, Florian&lt;/author&gt;&lt;author&gt;Shi, Hao&lt;/author&gt;&lt;author&gt;Gong, Yazhen&lt;/author&gt;&lt;/authors&gt;&lt;/contributors&gt;&lt;titles&gt;&lt;title&gt;Carbon dynamics in woody biomass of forest ecosystem in China with forest management practices under future climate change and rising CO2 concentration&lt;/title&gt;&lt;secondary-title&gt;Chinese Geographical Science&lt;/secondary-title&gt;&lt;/titles&gt;&lt;periodical&gt;&lt;full-title&gt;Chinese Geographical Science&lt;/full-title&gt;&lt;/periodical&gt;&lt;pages&gt;519-536&lt;/pages&gt;&lt;volume&gt;23&lt;/volume&gt;&lt;number&gt;5</w:instrText>
      </w:r>
      <w:r w:rsidR="00B85D63" w:rsidRPr="0083430F">
        <w:rPr>
          <w:rFonts w:ascii="Times New Roman" w:hAnsi="Times New Roman" w:cs="Times New Roman"/>
          <w:rtl/>
        </w:rPr>
        <w:instrText>&lt;/</w:instrText>
      </w:r>
      <w:r w:rsidR="00B85D63" w:rsidRPr="0083430F">
        <w:rPr>
          <w:rFonts w:ascii="Times New Roman" w:hAnsi="Times New Roman" w:cs="Times New Roman"/>
        </w:rPr>
        <w:instrText>number&gt;&lt;dates&gt;&lt;year&gt;2013&lt;/year&gt;&lt;/dates&gt;&lt;isbn&gt;1002-0063&lt;/isbn&gt;&lt;urls&gt;&lt;/urls&gt;&lt;/record&gt;&lt;/Cite&gt;&lt;/EndNote</w:instrText>
      </w:r>
      <w:r w:rsidR="00B85D63" w:rsidRPr="0083430F">
        <w:rPr>
          <w:rFonts w:ascii="Times New Roman" w:hAnsi="Times New Roman" w:cs="Times New Roman"/>
          <w:rtl/>
        </w:rPr>
        <w:instrText>&gt;</w:instrText>
      </w:r>
      <w:r w:rsidR="007F1356" w:rsidRPr="001B6041">
        <w:rPr>
          <w:rFonts w:ascii="Times New Roman" w:hAnsi="Times New Roman" w:cs="Times New Roman"/>
          <w:rtl/>
        </w:rPr>
        <w:fldChar w:fldCharType="separate"/>
      </w:r>
      <w:r w:rsidR="00B85D63" w:rsidRPr="0083430F">
        <w:rPr>
          <w:rFonts w:ascii="Times New Roman" w:hAnsi="Times New Roman" w:cs="Times New Roman"/>
          <w:noProof/>
        </w:rPr>
        <w:t>Zhou</w:t>
      </w:r>
      <w:r w:rsidR="007F1356" w:rsidRPr="001B6041">
        <w:rPr>
          <w:rFonts w:cs="B Nazanin"/>
          <w:rtl/>
        </w:rPr>
        <w:fldChar w:fldCharType="end"/>
      </w:r>
      <w:r w:rsidR="004F177E">
        <w:rPr>
          <w:rFonts w:cs="B Nazanin" w:hint="cs"/>
          <w:rtl/>
        </w:rPr>
        <w:t xml:space="preserve"> </w:t>
      </w:r>
      <w:r w:rsidR="002F7DD2">
        <w:rPr>
          <w:rFonts w:cs="B Nazanin" w:hint="cs"/>
          <w:sz w:val="24"/>
          <w:szCs w:val="24"/>
          <w:rtl/>
        </w:rPr>
        <w:t xml:space="preserve">و همکاران در سال (2013) </w:t>
      </w:r>
      <w:r w:rsidRPr="00281DC5">
        <w:rPr>
          <w:rFonts w:cs="B Nazanin"/>
          <w:sz w:val="24"/>
          <w:szCs w:val="24"/>
          <w:rtl/>
        </w:rPr>
        <w:t>نشان دادند که شیوه‌های مدیریت جنگل تأثیر غالب‌تری بر زیست‌توده جنگل نسبت به تغییرات آب و هوایی و غلظت دی‌اکسید کربن دارد</w:t>
      </w:r>
      <w:r w:rsidRPr="00281DC5">
        <w:rPr>
          <w:rFonts w:cs="B Nazanin"/>
          <w:sz w:val="24"/>
          <w:szCs w:val="24"/>
        </w:rPr>
        <w:t>.</w:t>
      </w:r>
      <w:r w:rsidRPr="00281DC5">
        <w:rPr>
          <w:rFonts w:cs="B Nazanin" w:hint="cs"/>
          <w:sz w:val="24"/>
          <w:szCs w:val="24"/>
          <w:rtl/>
          <w:lang w:bidi="fa-IR"/>
        </w:rPr>
        <w:t xml:space="preserve"> </w:t>
      </w:r>
      <w:r w:rsidRPr="00281DC5">
        <w:rPr>
          <w:rFonts w:cs="B Nazanin"/>
          <w:sz w:val="24"/>
          <w:szCs w:val="24"/>
          <w:rtl/>
        </w:rPr>
        <w:t>با توجه به نقش محوری شیوه‌های مدیریت جنگل، به ویژه شیوه پناهی، در تعیین ساختار و عملکرد اکوسیستم‌های جنگلی و اهمیت زیست‌توده به عنوان شاخصی کلیدی در ارزیابی پتانسیل کربن این اکوسیستم‌ها</w:t>
      </w:r>
      <w:r w:rsidR="005F4E6A">
        <w:rPr>
          <w:rFonts w:cs="B Nazanin" w:hint="cs"/>
          <w:sz w:val="24"/>
          <w:szCs w:val="24"/>
          <w:rtl/>
        </w:rPr>
        <w:t xml:space="preserve"> </w:t>
      </w:r>
      <w:r w:rsidR="005F4E6A">
        <w:rPr>
          <w:rFonts w:cs="B Nazanin"/>
          <w:sz w:val="24"/>
          <w:szCs w:val="24"/>
          <w:rtl/>
          <w:lang w:bidi="fa-IR"/>
        </w:rPr>
        <w:fldChar w:fldCharType="begin"/>
      </w:r>
      <w:r w:rsidR="005F4E6A">
        <w:rPr>
          <w:rFonts w:cs="B Nazanin"/>
          <w:sz w:val="24"/>
          <w:szCs w:val="24"/>
          <w:rtl/>
          <w:lang w:bidi="fa-IR"/>
        </w:rPr>
        <w:instrText xml:space="preserve"> </w:instrText>
      </w:r>
      <w:r w:rsidR="005F4E6A">
        <w:rPr>
          <w:rFonts w:cs="B Nazanin"/>
          <w:sz w:val="24"/>
          <w:szCs w:val="24"/>
          <w:lang w:bidi="fa-IR"/>
        </w:rPr>
        <w:instrText>ADDIN EN.CITE &lt;EndNote&gt;&lt;Cite&gt;&lt;Author&gt;Navar&lt;/Author&gt;&lt;Year&gt;2009&lt;/Year&gt;&lt;RecNum&gt;30&lt;/RecNum&gt;&lt;DisplayText&gt;(Navar, 2009)&lt;/DisplayText&gt;&lt;record&gt;&lt;rec-number&gt;30&lt;/rec-number&gt;&lt;foreign-keys&gt;&lt;key app="EN" db-id="tz50vztxu2trw4etx9kv25z5px2de2d0az9v" timestamp="17587388</w:instrText>
      </w:r>
      <w:r w:rsidR="005F4E6A">
        <w:rPr>
          <w:rFonts w:cs="B Nazanin"/>
          <w:sz w:val="24"/>
          <w:szCs w:val="24"/>
          <w:rtl/>
          <w:lang w:bidi="fa-IR"/>
        </w:rPr>
        <w:instrText>83"&gt;30&lt;/</w:instrText>
      </w:r>
      <w:r w:rsidR="005F4E6A">
        <w:rPr>
          <w:rFonts w:cs="B Nazanin"/>
          <w:sz w:val="24"/>
          <w:szCs w:val="24"/>
          <w:lang w:bidi="fa-IR"/>
        </w:rPr>
        <w:instrText>key&gt;&lt;/foreign-keys&gt;&lt;ref-type name="Journal Article"&gt;17&lt;/ref-type&gt;&lt;contributors&gt;&lt;authors&gt;&lt;author&gt;Navar, Jose&lt;/author&gt;&lt;/authors&gt;&lt;/contributors&gt;&lt;titles&gt;&lt;title&gt;Allometric equations for tree species and carbon stocks for forests of northwestern Mexico</w:instrText>
      </w:r>
      <w:r w:rsidR="005F4E6A">
        <w:rPr>
          <w:rFonts w:cs="B Nazanin"/>
          <w:sz w:val="24"/>
          <w:szCs w:val="24"/>
          <w:rtl/>
          <w:lang w:bidi="fa-IR"/>
        </w:rPr>
        <w:instrText>&lt;/</w:instrText>
      </w:r>
      <w:r w:rsidR="005F4E6A">
        <w:rPr>
          <w:rFonts w:cs="B Nazanin"/>
          <w:sz w:val="24"/>
          <w:szCs w:val="24"/>
          <w:lang w:bidi="fa-IR"/>
        </w:rPr>
        <w:instrText>title&gt;&lt;secondary-title&gt;Forest ecology and Management&lt;/secondary-title&gt;&lt;/titles&gt;&lt;periodical&gt;&lt;full-title&gt;Forest Ecology and management&lt;/full-title&gt;&lt;/periodical&gt;&lt;pages&gt;427-434&lt;/pages&gt;&lt;volume&gt;257&lt;/volume&gt;&lt;number&gt;2&lt;/number&gt;&lt;dates&gt;&lt;year&gt;2009&lt;/year&gt;&lt;/dates&gt;&lt;isbn&gt;0378-1127&lt;/isbn&gt;&lt;urls&gt;&lt;/urls&gt;&lt;/record&gt;&lt;/Cite&gt;&lt;/EndNote</w:instrText>
      </w:r>
      <w:r w:rsidR="005F4E6A">
        <w:rPr>
          <w:rFonts w:cs="B Nazanin"/>
          <w:sz w:val="24"/>
          <w:szCs w:val="24"/>
          <w:rtl/>
          <w:lang w:bidi="fa-IR"/>
        </w:rPr>
        <w:instrText>&gt;</w:instrText>
      </w:r>
      <w:r w:rsidR="005F4E6A">
        <w:rPr>
          <w:rFonts w:cs="B Nazanin"/>
          <w:sz w:val="24"/>
          <w:szCs w:val="24"/>
          <w:rtl/>
          <w:lang w:bidi="fa-IR"/>
        </w:rPr>
        <w:fldChar w:fldCharType="separate"/>
      </w:r>
      <w:r w:rsidR="005F4E6A">
        <w:rPr>
          <w:rFonts w:cs="B Nazanin"/>
          <w:noProof/>
          <w:sz w:val="24"/>
          <w:szCs w:val="24"/>
          <w:rtl/>
          <w:lang w:bidi="fa-IR"/>
        </w:rPr>
        <w:t>(</w:t>
      </w:r>
      <w:r w:rsidR="005F4E6A" w:rsidRPr="0083430F">
        <w:rPr>
          <w:rFonts w:ascii="Times New Roman" w:hAnsi="Times New Roman" w:cs="Times New Roman"/>
          <w:noProof/>
          <w:lang w:bidi="fa-IR"/>
        </w:rPr>
        <w:t>Navar, 2009</w:t>
      </w:r>
      <w:r w:rsidR="005F4E6A">
        <w:rPr>
          <w:rFonts w:cs="B Nazanin"/>
          <w:noProof/>
          <w:sz w:val="24"/>
          <w:szCs w:val="24"/>
          <w:rtl/>
          <w:lang w:bidi="fa-IR"/>
        </w:rPr>
        <w:t>)</w:t>
      </w:r>
      <w:r w:rsidR="005F4E6A">
        <w:rPr>
          <w:rFonts w:cs="B Nazanin"/>
          <w:sz w:val="24"/>
          <w:szCs w:val="24"/>
          <w:rtl/>
          <w:lang w:bidi="fa-IR"/>
        </w:rPr>
        <w:fldChar w:fldCharType="end"/>
      </w:r>
      <w:r w:rsidRPr="00281DC5">
        <w:rPr>
          <w:rFonts w:cs="B Nazanin"/>
          <w:sz w:val="24"/>
          <w:szCs w:val="24"/>
          <w:rtl/>
        </w:rPr>
        <w:t>، و با در نظر گرفتن اهمیت جنگل‌های هیرکانی به عنوان میراث جهانی یونسکو</w:t>
      </w:r>
      <w:r w:rsidRPr="00281DC5">
        <w:rPr>
          <w:rFonts w:cs="B Nazanin" w:hint="cs"/>
          <w:sz w:val="24"/>
          <w:szCs w:val="24"/>
          <w:rtl/>
        </w:rPr>
        <w:t xml:space="preserve">، </w:t>
      </w:r>
      <w:r w:rsidRPr="00281DC5">
        <w:rPr>
          <w:rFonts w:cs="B Nazanin"/>
          <w:sz w:val="24"/>
          <w:szCs w:val="24"/>
          <w:rtl/>
        </w:rPr>
        <w:t xml:space="preserve">این مطالعه برای نخستین بار به بررسی تأثیر اجرای شیوه پناهی بر زیست‌توده روی زمینی در توده‌های ارزشمند راشستان خالص منطقه کلاردشت می‌پردازد. هدف اصلی این پژوهش، کمی‌سازی و تحلیل اثرات </w:t>
      </w:r>
      <w:r w:rsidRPr="00281DC5">
        <w:rPr>
          <w:rFonts w:cs="B Nazanin" w:hint="cs"/>
          <w:sz w:val="24"/>
          <w:szCs w:val="24"/>
          <w:rtl/>
        </w:rPr>
        <w:t xml:space="preserve">اجرای </w:t>
      </w:r>
      <w:r w:rsidRPr="00281DC5">
        <w:rPr>
          <w:rFonts w:cs="B Nazanin"/>
          <w:sz w:val="24"/>
          <w:szCs w:val="24"/>
          <w:rtl/>
        </w:rPr>
        <w:t xml:space="preserve">این شیوه مدیریتی بر میزان زیست‌توده </w:t>
      </w:r>
      <w:r w:rsidRPr="00281DC5">
        <w:rPr>
          <w:rFonts w:cs="B Nazanin" w:hint="cs"/>
          <w:sz w:val="24"/>
          <w:szCs w:val="24"/>
          <w:rtl/>
        </w:rPr>
        <w:t xml:space="preserve">روی زمینی </w:t>
      </w:r>
      <w:r w:rsidRPr="00281DC5">
        <w:rPr>
          <w:rFonts w:cs="B Nazanin"/>
          <w:sz w:val="24"/>
          <w:szCs w:val="24"/>
          <w:rtl/>
        </w:rPr>
        <w:t>درختان در این اکوسیستم‌های ارزشمند است</w:t>
      </w:r>
      <w:r w:rsidRPr="00281DC5">
        <w:rPr>
          <w:rFonts w:cs="B Nazanin"/>
          <w:sz w:val="24"/>
          <w:szCs w:val="24"/>
        </w:rPr>
        <w:t>.</w:t>
      </w:r>
    </w:p>
    <w:p w14:paraId="0649A2E4" w14:textId="77777777" w:rsidR="00701649" w:rsidRDefault="00701649" w:rsidP="00EB2C4F">
      <w:pPr>
        <w:bidi/>
        <w:spacing w:after="0" w:line="240" w:lineRule="auto"/>
        <w:jc w:val="both"/>
        <w:rPr>
          <w:rFonts w:cs="B Nazanin"/>
          <w:b/>
          <w:bCs/>
          <w:sz w:val="24"/>
          <w:szCs w:val="24"/>
          <w:rtl/>
          <w:lang w:bidi="fa-IR"/>
        </w:rPr>
      </w:pPr>
      <w:bookmarkStart w:id="3" w:name="_Hlk209208238"/>
      <w:bookmarkEnd w:id="2"/>
    </w:p>
    <w:p w14:paraId="68CC21E0" w14:textId="21604BD3" w:rsidR="009435F7" w:rsidRPr="00281DC5" w:rsidRDefault="009435F7" w:rsidP="00701649">
      <w:pPr>
        <w:bidi/>
        <w:spacing w:after="0" w:line="240" w:lineRule="auto"/>
        <w:jc w:val="both"/>
        <w:rPr>
          <w:rFonts w:cs="B Nazanin"/>
          <w:b/>
          <w:bCs/>
          <w:sz w:val="24"/>
          <w:szCs w:val="24"/>
          <w:rtl/>
          <w:lang w:bidi="fa-IR"/>
        </w:rPr>
      </w:pPr>
      <w:r w:rsidRPr="00281DC5">
        <w:rPr>
          <w:rFonts w:cs="B Nazanin" w:hint="cs"/>
          <w:b/>
          <w:bCs/>
          <w:sz w:val="24"/>
          <w:szCs w:val="24"/>
          <w:rtl/>
          <w:lang w:bidi="fa-IR"/>
        </w:rPr>
        <w:t>مواد و روش‌ها:</w:t>
      </w:r>
    </w:p>
    <w:p w14:paraId="7A3C72DA" w14:textId="77777777" w:rsidR="009435F7" w:rsidRPr="00356C47" w:rsidRDefault="009435F7" w:rsidP="00EB2C4F">
      <w:pPr>
        <w:bidi/>
        <w:spacing w:after="0" w:line="240" w:lineRule="auto"/>
        <w:jc w:val="both"/>
        <w:rPr>
          <w:rFonts w:cs="B Nazanin"/>
          <w:b/>
          <w:bCs/>
          <w:rtl/>
          <w:lang w:bidi="fa-IR"/>
        </w:rPr>
      </w:pPr>
      <w:r w:rsidRPr="00356C47">
        <w:rPr>
          <w:rFonts w:cs="B Nazanin"/>
          <w:b/>
          <w:bCs/>
          <w:rtl/>
        </w:rPr>
        <w:t>منطقه مورد مطالعه</w:t>
      </w:r>
    </w:p>
    <w:p w14:paraId="7C0F0549" w14:textId="6D24952F" w:rsidR="00DE3C0E" w:rsidRPr="00281DC5" w:rsidRDefault="009435F7" w:rsidP="00701649">
      <w:pPr>
        <w:bidi/>
        <w:spacing w:after="0" w:line="240" w:lineRule="auto"/>
        <w:jc w:val="both"/>
        <w:rPr>
          <w:rFonts w:cs="B Nazanin"/>
          <w:sz w:val="24"/>
          <w:szCs w:val="24"/>
          <w:lang w:bidi="fa-IR"/>
        </w:rPr>
        <w:sectPr w:rsidR="00DE3C0E" w:rsidRPr="00281DC5" w:rsidSect="009435F7">
          <w:type w:val="continuous"/>
          <w:pgSz w:w="11906" w:h="16838" w:code="9"/>
          <w:pgMar w:top="1440" w:right="1440" w:bottom="1440" w:left="1440" w:header="720" w:footer="720" w:gutter="0"/>
          <w:cols w:num="2" w:space="720"/>
          <w:bidi/>
          <w:docGrid w:linePitch="360"/>
        </w:sectPr>
      </w:pPr>
      <w:r w:rsidRPr="00281DC5">
        <w:rPr>
          <w:rFonts w:cs="B Nazanin"/>
          <w:sz w:val="24"/>
          <w:szCs w:val="24"/>
          <w:rtl/>
        </w:rPr>
        <w:t xml:space="preserve">این پژوهش در بخش‌هایی از سری پنج طرح جنگلداری کلاردشت، واقع در دامنه‌های شمالی رشته‌کوه البرز (با </w:t>
      </w:r>
      <w:r w:rsidRPr="00281DC5">
        <w:rPr>
          <w:rFonts w:cs="B Nazanin"/>
          <w:sz w:val="24"/>
          <w:szCs w:val="24"/>
          <w:rtl/>
        </w:rPr>
        <w:t>امتداد شرقی-غربی در جنوب دریای خزر) انجام شد. موقعیت جغرافیایی این جنگل‌ها بین</w:t>
      </w:r>
      <w:r w:rsidR="00A76DDB" w:rsidRPr="00281DC5">
        <w:rPr>
          <w:rFonts w:cs="B Nazanin"/>
          <w:sz w:val="24"/>
          <w:szCs w:val="24"/>
        </w:rPr>
        <w:t xml:space="preserve"> </w:t>
      </w:r>
      <w:r w:rsidRPr="00281DC5">
        <w:rPr>
          <w:rFonts w:cs="B Nazanin"/>
          <w:sz w:val="24"/>
          <w:szCs w:val="24"/>
          <w:rtl/>
        </w:rPr>
        <w:t xml:space="preserve">عرض‌های جغرافیایی </w:t>
      </w:r>
      <w:r w:rsidR="00A816E7" w:rsidRPr="00685362">
        <w:rPr>
          <w:rFonts w:asciiTheme="majorBidi" w:hAnsiTheme="majorBidi" w:cs="B Nazanin"/>
          <w:sz w:val="24"/>
          <w:szCs w:val="24"/>
        </w:rPr>
        <w:t>′′</w:t>
      </w:r>
      <w:r w:rsidR="00A816E7" w:rsidRPr="00685362">
        <w:rPr>
          <w:rFonts w:asciiTheme="majorBidi" w:hAnsiTheme="majorBidi" w:cs="B Nazanin"/>
          <w:sz w:val="24"/>
          <w:szCs w:val="24"/>
          <w:rtl/>
        </w:rPr>
        <w:t>52</w:t>
      </w:r>
      <w:r w:rsidR="00A816E7" w:rsidRPr="00685362">
        <w:rPr>
          <w:rFonts w:asciiTheme="majorBidi" w:hAnsiTheme="majorBidi" w:cs="B Nazanin"/>
          <w:sz w:val="24"/>
          <w:szCs w:val="24"/>
        </w:rPr>
        <w:t>′</w:t>
      </w:r>
      <w:r w:rsidR="00A816E7" w:rsidRPr="00685362">
        <w:rPr>
          <w:rFonts w:asciiTheme="majorBidi" w:hAnsiTheme="majorBidi" w:cs="B Nazanin"/>
          <w:sz w:val="24"/>
          <w:szCs w:val="24"/>
          <w:rtl/>
        </w:rPr>
        <w:t>30</w:t>
      </w:r>
      <w:r w:rsidR="00A816E7" w:rsidRPr="00685362">
        <w:rPr>
          <w:rFonts w:ascii="Cambria Math" w:hAnsi="Cambria Math" w:cs="B Nazanin"/>
          <w:sz w:val="24"/>
          <w:szCs w:val="24"/>
          <w:vertAlign w:val="superscript"/>
        </w:rPr>
        <w:t>∘</w:t>
      </w:r>
      <w:r w:rsidR="00A816E7" w:rsidRPr="00685362">
        <w:rPr>
          <w:rFonts w:asciiTheme="majorBidi" w:hAnsiTheme="majorBidi" w:cs="B Nazanin"/>
          <w:sz w:val="24"/>
          <w:szCs w:val="24"/>
          <w:rtl/>
        </w:rPr>
        <w:t>36</w:t>
      </w:r>
      <w:r w:rsidR="00A816E7" w:rsidRPr="0083430F">
        <w:rPr>
          <w:rFonts w:ascii="Times New Roman" w:hAnsi="Times New Roman" w:cs="Times New Roman"/>
          <w:sz w:val="24"/>
          <w:szCs w:val="24"/>
        </w:rPr>
        <w:t xml:space="preserve">  </w:t>
      </w:r>
      <w:r w:rsidRPr="00281DC5">
        <w:rPr>
          <w:rFonts w:cs="B Nazanin" w:hint="cs"/>
          <w:sz w:val="24"/>
          <w:szCs w:val="24"/>
          <w:rtl/>
        </w:rPr>
        <w:t xml:space="preserve"> </w:t>
      </w:r>
      <w:r w:rsidRPr="00281DC5">
        <w:rPr>
          <w:rFonts w:cs="B Nazanin"/>
          <w:sz w:val="24"/>
          <w:szCs w:val="24"/>
        </w:rPr>
        <w:t xml:space="preserve"> </w:t>
      </w:r>
      <w:r w:rsidRPr="008269ED">
        <w:rPr>
          <w:rFonts w:cs="B Nazanin"/>
          <w:sz w:val="24"/>
          <w:szCs w:val="24"/>
          <w:rtl/>
        </w:rPr>
        <w:t xml:space="preserve">تا </w:t>
      </w:r>
      <w:bookmarkStart w:id="4" w:name="_Hlk209287496"/>
      <w:bookmarkStart w:id="5" w:name="_Hlk209287751"/>
      <w:r w:rsidR="00043F04" w:rsidRPr="0083430F">
        <w:rPr>
          <w:rFonts w:ascii="Times New Roman" w:hAnsi="Times New Roman" w:cs="B Nazanin"/>
          <w:sz w:val="24"/>
          <w:szCs w:val="24"/>
        </w:rPr>
        <w:t>′</w:t>
      </w:r>
      <w:bookmarkEnd w:id="4"/>
      <w:r w:rsidR="00043F04" w:rsidRPr="008269ED">
        <w:rPr>
          <w:rFonts w:cs="B Nazanin" w:hint="cs"/>
          <w:sz w:val="24"/>
          <w:szCs w:val="24"/>
          <w:rtl/>
        </w:rPr>
        <w:t>34</w:t>
      </w:r>
      <w:bookmarkEnd w:id="5"/>
      <w:r w:rsidR="00043F04" w:rsidRPr="0083430F">
        <w:rPr>
          <w:rFonts w:ascii="Times New Roman" w:hAnsi="Times New Roman" w:cs="B Nazanin" w:hint="cs"/>
          <w:sz w:val="24"/>
          <w:szCs w:val="24"/>
          <w:rtl/>
        </w:rPr>
        <w:t xml:space="preserve"> </w:t>
      </w:r>
      <w:bookmarkStart w:id="6" w:name="_Hlk209287583"/>
      <w:bookmarkStart w:id="7" w:name="_Hlk209286162"/>
      <w:r w:rsidR="00043F04" w:rsidRPr="008269ED">
        <w:rPr>
          <w:rFonts w:ascii="Cambria Math" w:hAnsi="Cambria Math" w:cs="B Nazanin"/>
          <w:sz w:val="24"/>
          <w:szCs w:val="24"/>
          <w:vertAlign w:val="superscript"/>
        </w:rPr>
        <w:t>∘</w:t>
      </w:r>
      <w:r w:rsidR="00043F04" w:rsidRPr="0083430F">
        <w:rPr>
          <w:rFonts w:ascii="Times New Roman" w:hAnsi="Times New Roman" w:cs="B Nazanin" w:hint="cs"/>
          <w:sz w:val="24"/>
          <w:szCs w:val="24"/>
          <w:rtl/>
        </w:rPr>
        <w:t>36</w:t>
      </w:r>
      <w:bookmarkEnd w:id="6"/>
      <w:r w:rsidR="008269ED" w:rsidRPr="0083430F">
        <w:rPr>
          <w:rFonts w:ascii="Times New Roman" w:hAnsi="Times New Roman" w:cs="Times New Roman"/>
        </w:rPr>
        <w:t xml:space="preserve">  </w:t>
      </w:r>
      <w:bookmarkEnd w:id="7"/>
      <w:r w:rsidR="008269ED" w:rsidRPr="0083430F">
        <w:rPr>
          <w:rFonts w:ascii="Times New Roman" w:hAnsi="Times New Roman" w:cs="B Nazanin" w:hint="cs"/>
          <w:sz w:val="24"/>
          <w:szCs w:val="24"/>
          <w:rtl/>
          <w:lang w:bidi="fa-IR"/>
        </w:rPr>
        <w:t>شمالی</w:t>
      </w:r>
      <w:r w:rsidR="008269ED" w:rsidRPr="0083430F">
        <w:rPr>
          <w:rFonts w:ascii="Times New Roman" w:hAnsi="Times New Roman" w:cs="Times New Roman" w:hint="cs"/>
          <w:rtl/>
          <w:lang w:bidi="fa-IR"/>
        </w:rPr>
        <w:t xml:space="preserve"> </w:t>
      </w:r>
      <w:r w:rsidRPr="00281DC5">
        <w:rPr>
          <w:rFonts w:cs="B Nazanin"/>
          <w:sz w:val="24"/>
          <w:szCs w:val="24"/>
          <w:rtl/>
        </w:rPr>
        <w:t xml:space="preserve">و طول‌های جغرافیایی </w:t>
      </w:r>
      <w:r w:rsidRPr="00281DC5">
        <w:rPr>
          <w:rFonts w:cs="B Nazanin"/>
          <w:sz w:val="24"/>
          <w:szCs w:val="24"/>
        </w:rPr>
        <w:t xml:space="preserve"> </w:t>
      </w:r>
      <w:r w:rsidR="001A631E" w:rsidRPr="00A816E7">
        <w:rPr>
          <w:rFonts w:cs="B Nazanin"/>
          <w:sz w:val="24"/>
          <w:szCs w:val="24"/>
        </w:rPr>
        <w:t>′′</w:t>
      </w:r>
      <w:r w:rsidR="001A631E">
        <w:rPr>
          <w:rFonts w:cs="B Nazanin" w:hint="cs"/>
          <w:sz w:val="24"/>
          <w:szCs w:val="24"/>
          <w:rtl/>
        </w:rPr>
        <w:t>20</w:t>
      </w:r>
      <w:r w:rsidR="001A631E" w:rsidRPr="0083430F">
        <w:rPr>
          <w:rFonts w:ascii="Times New Roman" w:hAnsi="Times New Roman" w:cs="B Nazanin"/>
          <w:sz w:val="24"/>
          <w:szCs w:val="24"/>
        </w:rPr>
        <w:t>′</w:t>
      </w:r>
      <w:r w:rsidR="001A631E">
        <w:rPr>
          <w:rFonts w:cs="B Nazanin" w:hint="cs"/>
          <w:sz w:val="24"/>
          <w:szCs w:val="24"/>
          <w:rtl/>
        </w:rPr>
        <w:t>04</w:t>
      </w:r>
      <w:r w:rsidR="001A631E" w:rsidRPr="008269ED">
        <w:rPr>
          <w:rFonts w:ascii="Cambria Math" w:hAnsi="Cambria Math" w:cs="B Nazanin"/>
          <w:sz w:val="24"/>
          <w:szCs w:val="24"/>
          <w:vertAlign w:val="superscript"/>
        </w:rPr>
        <w:t>∘</w:t>
      </w:r>
      <w:r w:rsidR="001A631E" w:rsidRPr="0083430F">
        <w:rPr>
          <w:rFonts w:ascii="Times New Roman" w:hAnsi="Times New Roman" w:cs="B Nazanin" w:hint="cs"/>
          <w:sz w:val="24"/>
          <w:szCs w:val="24"/>
          <w:rtl/>
        </w:rPr>
        <w:t xml:space="preserve">51 </w:t>
      </w:r>
      <w:r w:rsidRPr="00281DC5">
        <w:rPr>
          <w:rFonts w:cs="B Nazanin"/>
          <w:sz w:val="24"/>
          <w:szCs w:val="24"/>
          <w:rtl/>
        </w:rPr>
        <w:t>تا</w:t>
      </w:r>
      <w:r w:rsidR="00425EF5" w:rsidRPr="00A816E7">
        <w:rPr>
          <w:rFonts w:cs="B Nazanin"/>
          <w:sz w:val="24"/>
          <w:szCs w:val="24"/>
        </w:rPr>
        <w:t>′′</w:t>
      </w:r>
      <w:r w:rsidR="00425EF5">
        <w:rPr>
          <w:rFonts w:cs="B Nazanin" w:hint="cs"/>
          <w:sz w:val="24"/>
          <w:szCs w:val="24"/>
          <w:rtl/>
        </w:rPr>
        <w:t>30</w:t>
      </w:r>
      <w:r w:rsidR="00425EF5" w:rsidRPr="00425EF5">
        <w:rPr>
          <w:rFonts w:cs="B Nazanin"/>
          <w:sz w:val="24"/>
          <w:szCs w:val="24"/>
        </w:rPr>
        <w:t>′</w:t>
      </w:r>
      <w:r w:rsidR="00425EF5">
        <w:rPr>
          <w:rFonts w:cs="B Nazanin" w:hint="cs"/>
          <w:sz w:val="24"/>
          <w:szCs w:val="24"/>
          <w:rtl/>
        </w:rPr>
        <w:t>10</w:t>
      </w:r>
      <w:r w:rsidR="00EC0665" w:rsidRPr="008269ED">
        <w:rPr>
          <w:rFonts w:ascii="Cambria Math" w:hAnsi="Cambria Math" w:cs="B Nazanin"/>
          <w:sz w:val="24"/>
          <w:szCs w:val="24"/>
          <w:vertAlign w:val="superscript"/>
        </w:rPr>
        <w:t>∘</w:t>
      </w:r>
      <w:r w:rsidR="00EC0665" w:rsidRPr="0083430F">
        <w:rPr>
          <w:rFonts w:ascii="Times New Roman" w:hAnsi="Times New Roman" w:cs="B Nazanin" w:hint="cs"/>
          <w:sz w:val="24"/>
          <w:szCs w:val="24"/>
          <w:rtl/>
        </w:rPr>
        <w:t>51</w:t>
      </w:r>
      <w:r w:rsidR="00EC0665" w:rsidRPr="0083430F">
        <w:rPr>
          <w:rFonts w:ascii="Times New Roman" w:hAnsi="Times New Roman" w:cs="Times New Roman"/>
        </w:rPr>
        <w:t xml:space="preserve"> </w:t>
      </w:r>
      <w:r w:rsidRPr="00281DC5">
        <w:rPr>
          <w:rFonts w:cs="B Nazanin"/>
          <w:sz w:val="24"/>
          <w:szCs w:val="24"/>
        </w:rPr>
        <w:t xml:space="preserve"> </w:t>
      </w:r>
      <w:r w:rsidR="00150C5B">
        <w:rPr>
          <w:rFonts w:cs="B Nazanin" w:hint="cs"/>
          <w:sz w:val="24"/>
          <w:szCs w:val="24"/>
          <w:rtl/>
        </w:rPr>
        <w:t xml:space="preserve">شرقی </w:t>
      </w:r>
      <w:r w:rsidRPr="00281DC5">
        <w:rPr>
          <w:rFonts w:cs="B Nazanin"/>
          <w:sz w:val="24"/>
          <w:szCs w:val="24"/>
          <w:rtl/>
        </w:rPr>
        <w:t>قرار دارد و مساحتی بالغ بر 1526 هکتار را پوشش می‌دهد. آب و هوای این منطقه دارای میانگین بارندگی سالیانه حدود 650 میلی‌متر بوده و محدوده ارتفاعی آن از 1200 تا 2250 متر از سطح دریا متغیر است. شیب عمومی اراضی مورد مطالعه عمدتاً ملایم تا متوسط و جهت آن شمالی می‌باشد</w:t>
      </w:r>
      <w:r w:rsidRPr="00281DC5">
        <w:rPr>
          <w:rFonts w:cs="B Nazanin" w:hint="cs"/>
          <w:sz w:val="24"/>
          <w:szCs w:val="24"/>
          <w:rtl/>
        </w:rPr>
        <w:t>.</w:t>
      </w:r>
      <w:r w:rsidRPr="00281DC5">
        <w:rPr>
          <w:rFonts w:cs="B Nazanin" w:hint="cs"/>
          <w:sz w:val="24"/>
          <w:szCs w:val="24"/>
          <w:rtl/>
          <w:lang w:bidi="fa-IR"/>
        </w:rPr>
        <w:t xml:space="preserve"> </w:t>
      </w:r>
      <w:r w:rsidRPr="00281DC5">
        <w:rPr>
          <w:rFonts w:cs="B Nazanin"/>
          <w:sz w:val="24"/>
          <w:szCs w:val="24"/>
          <w:rtl/>
        </w:rPr>
        <w:t xml:space="preserve">طرح جنگلداری در این منطقه طی 25 سال شیوه پناهی و دو دوره تجدیدنظر شده </w:t>
      </w:r>
      <w:r w:rsidR="00701649">
        <w:rPr>
          <w:rFonts w:cs="B Nazanin" w:hint="cs"/>
          <w:sz w:val="24"/>
          <w:szCs w:val="24"/>
          <w:rtl/>
        </w:rPr>
        <w:t xml:space="preserve">است، </w:t>
      </w:r>
      <w:r w:rsidRPr="00281DC5">
        <w:rPr>
          <w:rFonts w:cs="B Nazanin"/>
          <w:sz w:val="24"/>
          <w:szCs w:val="24"/>
          <w:rtl/>
        </w:rPr>
        <w:t>لذا با توجه به اطلاعات موجود در کتابچه اولیه و تجدید نظر این منطقه برداشت درختان در سال 50 تا 75 انجام شده و لذا توده های همسال مستقر شده در نتیجه اجرای شیوه پناهی در هنگام نمونه</w:t>
      </w:r>
      <w:r w:rsidR="00701649">
        <w:rPr>
          <w:rFonts w:cs="B Nazanin" w:hint="cs"/>
          <w:sz w:val="24"/>
          <w:szCs w:val="24"/>
          <w:rtl/>
        </w:rPr>
        <w:t>‌</w:t>
      </w:r>
      <w:r w:rsidRPr="00281DC5">
        <w:rPr>
          <w:rFonts w:cs="B Nazanin"/>
          <w:sz w:val="24"/>
          <w:szCs w:val="24"/>
          <w:rtl/>
        </w:rPr>
        <w:t>برداری (سال1403</w:t>
      </w:r>
      <w:r w:rsidR="000A786C">
        <w:rPr>
          <w:rFonts w:cs="Calibri" w:hint="cs"/>
          <w:sz w:val="24"/>
          <w:szCs w:val="24"/>
          <w:rtl/>
        </w:rPr>
        <w:t>-</w:t>
      </w:r>
      <w:r w:rsidRPr="00281DC5">
        <w:rPr>
          <w:rFonts w:cs="B Nazanin"/>
          <w:sz w:val="24"/>
          <w:szCs w:val="24"/>
          <w:rtl/>
        </w:rPr>
        <w:t>1402) دارای سن بالای 30 سال هستند. همچنین در بخشی از این جنگل در سال 84-94 عملیات پرورشی انجام شد و طی آن تنک</w:t>
      </w:r>
      <w:r w:rsidR="00701649">
        <w:rPr>
          <w:rFonts w:cs="B Nazanin" w:hint="cs"/>
          <w:sz w:val="24"/>
          <w:szCs w:val="24"/>
          <w:rtl/>
        </w:rPr>
        <w:t>‌</w:t>
      </w:r>
      <w:r w:rsidRPr="00281DC5">
        <w:rPr>
          <w:rFonts w:cs="B Nazanin"/>
          <w:sz w:val="24"/>
          <w:szCs w:val="24"/>
          <w:rtl/>
        </w:rPr>
        <w:t>کردن</w:t>
      </w:r>
      <w:r w:rsidRPr="00281DC5">
        <w:rPr>
          <w:rFonts w:cs="Calibri" w:hint="cs"/>
          <w:sz w:val="24"/>
          <w:szCs w:val="24"/>
          <w:rtl/>
        </w:rPr>
        <w:t> </w:t>
      </w:r>
      <w:r w:rsidRPr="00281DC5">
        <w:rPr>
          <w:rFonts w:cs="B Nazanin"/>
          <w:sz w:val="24"/>
          <w:szCs w:val="24"/>
          <w:rtl/>
        </w:rPr>
        <w:t xml:space="preserve"> انجام شد</w:t>
      </w:r>
      <w:r w:rsidR="00467EC8" w:rsidRPr="00281DC5">
        <w:rPr>
          <w:rFonts w:cs="B Nazanin" w:hint="cs"/>
          <w:sz w:val="24"/>
          <w:szCs w:val="24"/>
          <w:rtl/>
        </w:rPr>
        <w:t xml:space="preserve"> (شکل 1)</w:t>
      </w:r>
      <w:bookmarkEnd w:id="3"/>
    </w:p>
    <w:p w14:paraId="674AB788" w14:textId="3768B307" w:rsidR="00DE3C0E" w:rsidRPr="00281DC5" w:rsidRDefault="00A019BB" w:rsidP="00966675">
      <w:pPr>
        <w:bidi/>
        <w:spacing w:after="0" w:line="240" w:lineRule="auto"/>
        <w:jc w:val="both"/>
        <w:rPr>
          <w:rFonts w:cs="B Nazanin"/>
          <w:b/>
          <w:bCs/>
          <w:sz w:val="24"/>
          <w:szCs w:val="24"/>
          <w:rtl/>
        </w:rPr>
        <w:sectPr w:rsidR="00DE3C0E" w:rsidRPr="00281DC5" w:rsidSect="009435F7">
          <w:type w:val="continuous"/>
          <w:pgSz w:w="11906" w:h="16838" w:code="9"/>
          <w:pgMar w:top="1440" w:right="1440" w:bottom="1440" w:left="1440" w:header="720" w:footer="720" w:gutter="0"/>
          <w:cols w:num="2" w:space="720"/>
          <w:bidi/>
          <w:docGrid w:linePitch="360"/>
        </w:sectPr>
      </w:pPr>
      <w:r>
        <w:rPr>
          <w:noProof/>
        </w:rPr>
        <w:drawing>
          <wp:anchor distT="0" distB="0" distL="114300" distR="114300" simplePos="0" relativeHeight="251652608" behindDoc="1" locked="0" layoutInCell="1" allowOverlap="1" wp14:anchorId="0D328E04" wp14:editId="3FDDB4AA">
            <wp:simplePos x="0" y="0"/>
            <wp:positionH relativeFrom="margin">
              <wp:posOffset>732155</wp:posOffset>
            </wp:positionH>
            <wp:positionV relativeFrom="paragraph">
              <wp:posOffset>69850</wp:posOffset>
            </wp:positionV>
            <wp:extent cx="4267835" cy="2823210"/>
            <wp:effectExtent l="0" t="0" r="0" b="0"/>
            <wp:wrapTight wrapText="bothSides">
              <wp:wrapPolygon edited="0">
                <wp:start x="0" y="0"/>
                <wp:lineTo x="0" y="21425"/>
                <wp:lineTo x="21500" y="21425"/>
                <wp:lineTo x="21500" y="0"/>
                <wp:lineTo x="0" y="0"/>
              </wp:wrapPolygon>
            </wp:wrapTight>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835" cy="282321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86FB98B" w14:textId="77777777" w:rsidR="00830BD1" w:rsidRPr="00281DC5" w:rsidRDefault="00830BD1" w:rsidP="00966675">
      <w:pPr>
        <w:bidi/>
        <w:spacing w:after="0" w:line="240" w:lineRule="auto"/>
        <w:jc w:val="both"/>
        <w:rPr>
          <w:rFonts w:cs="B Nazanin"/>
          <w:sz w:val="24"/>
          <w:szCs w:val="24"/>
          <w:rtl/>
        </w:rPr>
      </w:pPr>
    </w:p>
    <w:p w14:paraId="312DDADF" w14:textId="77777777" w:rsidR="0098556F" w:rsidRPr="0030439F" w:rsidRDefault="00215857" w:rsidP="0030439F">
      <w:pPr>
        <w:tabs>
          <w:tab w:val="left" w:pos="2090"/>
        </w:tabs>
        <w:bidi/>
        <w:spacing w:line="240" w:lineRule="auto"/>
        <w:jc w:val="center"/>
        <w:rPr>
          <w:rFonts w:cs="B Nazanin"/>
          <w:rtl/>
          <w:lang w:bidi="fa-IR"/>
        </w:rPr>
      </w:pPr>
      <w:bookmarkStart w:id="8" w:name="_Hlk209214675"/>
      <w:r w:rsidRPr="0030439F">
        <w:rPr>
          <w:rFonts w:cs="B Nazanin" w:hint="cs"/>
          <w:rtl/>
          <w:lang w:bidi="fa-IR"/>
        </w:rPr>
        <w:t xml:space="preserve">شکل 1: </w:t>
      </w:r>
      <w:r w:rsidRPr="0083430F">
        <w:rPr>
          <w:rFonts w:cs="B Nazanin"/>
          <w:color w:val="000000"/>
          <w:rtl/>
          <w:lang w:bidi="fa-IR"/>
        </w:rPr>
        <w:t xml:space="preserve">منطقه </w:t>
      </w:r>
      <w:r w:rsidRPr="0030439F">
        <w:rPr>
          <w:rFonts w:cs="B Nazanin"/>
          <w:rtl/>
          <w:lang w:bidi="fa-IR"/>
        </w:rPr>
        <w:t>مورد</w:t>
      </w:r>
      <w:r w:rsidRPr="0030439F">
        <w:rPr>
          <w:rFonts w:cs="B Nazanin" w:hint="cs"/>
          <w:rtl/>
          <w:lang w:bidi="fa-IR"/>
        </w:rPr>
        <w:t xml:space="preserve"> </w:t>
      </w:r>
      <w:r w:rsidRPr="0030439F">
        <w:rPr>
          <w:rFonts w:cs="B Nazanin"/>
          <w:rtl/>
          <w:lang w:bidi="fa-IR"/>
        </w:rPr>
        <w:t>مطالع</w:t>
      </w:r>
      <w:r w:rsidR="007B3AE3" w:rsidRPr="0030439F">
        <w:rPr>
          <w:rFonts w:cs="B Nazanin" w:hint="cs"/>
          <w:rtl/>
          <w:lang w:bidi="fa-IR"/>
        </w:rPr>
        <w:t>ه</w:t>
      </w:r>
    </w:p>
    <w:p w14:paraId="47325A87" w14:textId="77777777" w:rsidR="000E5ACB" w:rsidRPr="0083430F" w:rsidRDefault="000E5ACB" w:rsidP="000E5ACB">
      <w:pPr>
        <w:tabs>
          <w:tab w:val="left" w:pos="2090"/>
        </w:tabs>
        <w:bidi/>
        <w:spacing w:line="240" w:lineRule="auto"/>
        <w:jc w:val="center"/>
        <w:rPr>
          <w:rFonts w:ascii="Times New Roman" w:hAnsi="Times New Roman" w:cs="Times New Roman"/>
          <w:rtl/>
          <w:lang w:bidi="fa-IR"/>
        </w:rPr>
        <w:sectPr w:rsidR="000E5ACB" w:rsidRPr="0083430F" w:rsidSect="009435F7">
          <w:type w:val="continuous"/>
          <w:pgSz w:w="11906" w:h="16838" w:code="9"/>
          <w:pgMar w:top="2592" w:right="2592" w:bottom="2592" w:left="2592" w:header="720" w:footer="720" w:gutter="0"/>
          <w:cols w:space="720"/>
          <w:bidi/>
          <w:docGrid w:linePitch="360"/>
        </w:sectPr>
      </w:pPr>
      <w:r w:rsidRPr="0083430F">
        <w:rPr>
          <w:rFonts w:ascii="Times New Roman" w:hAnsi="Times New Roman" w:cs="Times New Roman"/>
          <w:sz w:val="20"/>
          <w:szCs w:val="20"/>
        </w:rPr>
        <w:t>Figure 1: The study area</w:t>
      </w:r>
    </w:p>
    <w:p w14:paraId="71C7CBC0" w14:textId="77777777" w:rsidR="00A76DDB" w:rsidRPr="00281DC5" w:rsidRDefault="00A76DDB" w:rsidP="00467EC8">
      <w:pPr>
        <w:tabs>
          <w:tab w:val="left" w:pos="2090"/>
        </w:tabs>
        <w:bidi/>
        <w:spacing w:line="240" w:lineRule="auto"/>
        <w:rPr>
          <w:rFonts w:cs="B Nazanin"/>
          <w:b/>
          <w:bCs/>
          <w:sz w:val="24"/>
          <w:szCs w:val="24"/>
          <w:rtl/>
          <w:lang w:bidi="fa-IR"/>
        </w:rPr>
        <w:sectPr w:rsidR="00A76DDB" w:rsidRPr="00281DC5" w:rsidSect="00EE7472">
          <w:type w:val="continuous"/>
          <w:pgSz w:w="11906" w:h="16838" w:code="9"/>
          <w:pgMar w:top="2592" w:right="2592" w:bottom="2592" w:left="2592" w:header="720" w:footer="720" w:gutter="0"/>
          <w:cols w:num="2" w:space="720"/>
          <w:bidi/>
          <w:docGrid w:linePitch="360"/>
        </w:sectPr>
      </w:pPr>
    </w:p>
    <w:p w14:paraId="18E0755F" w14:textId="77777777" w:rsidR="00903CA9" w:rsidRPr="0083430F" w:rsidRDefault="002930EF" w:rsidP="005F66AB">
      <w:pPr>
        <w:bidi/>
        <w:spacing w:after="0" w:line="240" w:lineRule="auto"/>
        <w:jc w:val="both"/>
        <w:rPr>
          <w:rFonts w:cs="B Nazanin"/>
          <w:b/>
          <w:bCs/>
        </w:rPr>
      </w:pPr>
      <w:bookmarkStart w:id="9" w:name="_Hlk209208559"/>
      <w:r w:rsidRPr="0083430F">
        <w:rPr>
          <w:rFonts w:cs="B Nazanin"/>
          <w:b/>
          <w:bCs/>
          <w:rtl/>
        </w:rPr>
        <w:lastRenderedPageBreak/>
        <w:t>طرح نمونه‌برداری</w:t>
      </w:r>
    </w:p>
    <w:p w14:paraId="76037149" w14:textId="1E5F2A7F" w:rsidR="00EA3A92" w:rsidRPr="0083430F" w:rsidRDefault="002930EF" w:rsidP="00701649">
      <w:pPr>
        <w:bidi/>
        <w:spacing w:after="0" w:line="240" w:lineRule="auto"/>
        <w:ind w:firstLine="284"/>
        <w:jc w:val="both"/>
        <w:rPr>
          <w:rFonts w:cs="B Nazanin"/>
          <w:b/>
          <w:bCs/>
        </w:rPr>
      </w:pPr>
      <w:r w:rsidRPr="0083430F">
        <w:rPr>
          <w:rFonts w:cs="B Nazanin" w:hint="cs"/>
          <w:sz w:val="24"/>
          <w:szCs w:val="24"/>
          <w:rtl/>
        </w:rPr>
        <w:t>تیمارهای مورد مطالعه در این پژوهش شامل 1) تیمار</w:t>
      </w:r>
      <w:r w:rsidRPr="0083430F">
        <w:rPr>
          <w:rFonts w:cs="B Nazanin" w:hint="cs"/>
          <w:sz w:val="24"/>
          <w:szCs w:val="24"/>
          <w:rtl/>
          <w:lang w:bidi="fa-IR"/>
        </w:rPr>
        <w:t>کنترل که تحت مدیریت طرح جنگلداری قرار دارد اما ب</w:t>
      </w:r>
      <w:r w:rsidR="00701649">
        <w:rPr>
          <w:rFonts w:cs="B Nazanin" w:hint="cs"/>
          <w:sz w:val="24"/>
          <w:szCs w:val="24"/>
          <w:rtl/>
          <w:lang w:bidi="fa-IR"/>
        </w:rPr>
        <w:t xml:space="preserve">ه </w:t>
      </w:r>
      <w:r w:rsidRPr="0083430F">
        <w:rPr>
          <w:rFonts w:cs="B Nazanin" w:hint="cs"/>
          <w:sz w:val="24"/>
          <w:szCs w:val="24"/>
          <w:rtl/>
          <w:lang w:bidi="fa-IR"/>
        </w:rPr>
        <w:t>عنوان توده شاهد بوده و هیچ</w:t>
      </w:r>
      <w:ins w:id="10" w:author="infotech" w:date="2025-10-29T23:48:00Z">
        <w:r w:rsidR="00701649">
          <w:rPr>
            <w:rFonts w:cs="B Nazanin" w:hint="cs"/>
            <w:sz w:val="24"/>
            <w:szCs w:val="24"/>
            <w:rtl/>
            <w:lang w:bidi="fa-IR"/>
          </w:rPr>
          <w:t>‌</w:t>
        </w:r>
      </w:ins>
      <w:r w:rsidRPr="0083430F">
        <w:rPr>
          <w:rFonts w:cs="B Nazanin" w:hint="cs"/>
          <w:sz w:val="24"/>
          <w:szCs w:val="24"/>
          <w:rtl/>
          <w:lang w:bidi="fa-IR"/>
        </w:rPr>
        <w:t xml:space="preserve">گونه برداشت درختان در آن انجام نشده است </w:t>
      </w:r>
      <w:r w:rsidRPr="0083430F">
        <w:rPr>
          <w:rFonts w:ascii="Times New Roman" w:hAnsi="Times New Roman" w:cs="B Nazanin"/>
          <w:lang w:bidi="fa-IR"/>
        </w:rPr>
        <w:t xml:space="preserve">CON=Control </w:t>
      </w:r>
      <w:r w:rsidR="00F60E15" w:rsidRPr="0083430F">
        <w:rPr>
          <w:rFonts w:ascii="Times New Roman" w:hAnsi="Times New Roman" w:cs="B Nazanin" w:hint="cs"/>
          <w:rtl/>
          <w:lang w:bidi="fa-IR"/>
        </w:rPr>
        <w:t xml:space="preserve"> (</w:t>
      </w:r>
      <w:r w:rsidR="00F60E15" w:rsidRPr="0083430F">
        <w:rPr>
          <w:rFonts w:ascii="Times New Roman" w:hAnsi="Times New Roman" w:cs="B Nazanin"/>
          <w:lang w:bidi="fa-IR"/>
        </w:rPr>
        <w:t>without</w:t>
      </w:r>
      <w:r w:rsidR="00F60E15" w:rsidRPr="0083430F">
        <w:rPr>
          <w:rFonts w:ascii="Times New Roman" w:hAnsi="Times New Roman" w:cs="B Nazanin" w:hint="cs"/>
          <w:rtl/>
          <w:lang w:bidi="fa-IR"/>
        </w:rPr>
        <w:t xml:space="preserve"> </w:t>
      </w:r>
      <w:r w:rsidR="00F60E15" w:rsidRPr="0083430F">
        <w:rPr>
          <w:rFonts w:ascii="Times New Roman" w:hAnsi="Times New Roman" w:cs="B Nazanin"/>
          <w:lang w:bidi="fa-IR"/>
        </w:rPr>
        <w:t>harvesting tree</w:t>
      </w:r>
      <w:r w:rsidR="00F60E15" w:rsidRPr="0083430F">
        <w:rPr>
          <w:rFonts w:ascii="Times New Roman" w:hAnsi="Times New Roman" w:cs="B Nazanin" w:hint="cs"/>
          <w:rtl/>
          <w:lang w:bidi="fa-IR"/>
        </w:rPr>
        <w:t>)</w:t>
      </w:r>
      <w:r w:rsidR="00701649">
        <w:rPr>
          <w:rFonts w:ascii="Times New Roman" w:hAnsi="Times New Roman" w:cs="B Nazanin" w:hint="cs"/>
          <w:rtl/>
          <w:lang w:bidi="fa-IR"/>
        </w:rPr>
        <w:t>،</w:t>
      </w:r>
      <w:r w:rsidR="00F60E15" w:rsidRPr="0083430F">
        <w:rPr>
          <w:rFonts w:ascii="Times New Roman" w:hAnsi="Times New Roman" w:cs="B Nazanin"/>
          <w:rtl/>
        </w:rPr>
        <w:t xml:space="preserve"> </w:t>
      </w:r>
      <w:r w:rsidRPr="0083430F">
        <w:rPr>
          <w:rFonts w:cs="B Nazanin" w:hint="cs"/>
          <w:sz w:val="24"/>
          <w:szCs w:val="24"/>
          <w:rtl/>
        </w:rPr>
        <w:t>2) تیمار پناهی که بصورت کامل اجرا شده و طی 25 سال تمامی درختان عرصه برداشت شده است (پناهی کامل)</w:t>
      </w:r>
      <w:r w:rsidRPr="0083430F">
        <w:rPr>
          <w:rFonts w:cs="B Nazanin"/>
          <w:sz w:val="24"/>
          <w:szCs w:val="24"/>
        </w:rPr>
        <w:t xml:space="preserve"> </w:t>
      </w:r>
      <w:r w:rsidRPr="0083430F">
        <w:rPr>
          <w:rFonts w:ascii="Times New Roman" w:hAnsi="Times New Roman" w:cs="B Nazanin"/>
          <w:rtl/>
          <w:lang w:bidi="fa-IR"/>
        </w:rPr>
        <w:t>(</w:t>
      </w:r>
      <w:r w:rsidRPr="0083430F">
        <w:rPr>
          <w:rFonts w:ascii="Times New Roman" w:hAnsi="Times New Roman" w:cs="B Nazanin"/>
        </w:rPr>
        <w:t xml:space="preserve"> </w:t>
      </w:r>
      <w:r w:rsidRPr="0083430F">
        <w:rPr>
          <w:rFonts w:ascii="Times New Roman" w:hAnsi="Times New Roman" w:cs="B Nazanin"/>
          <w:lang w:bidi="fa-IR"/>
        </w:rPr>
        <w:t>SHS: Shelterwood System</w:t>
      </w:r>
      <w:r w:rsidRPr="0083430F">
        <w:rPr>
          <w:rFonts w:ascii="Times New Roman" w:hAnsi="Times New Roman" w:cs="B Nazanin"/>
          <w:rtl/>
          <w:lang w:bidi="fa-IR"/>
        </w:rPr>
        <w:t>)</w:t>
      </w:r>
      <w:r w:rsidR="00701649">
        <w:rPr>
          <w:rFonts w:ascii="Times New Roman" w:hAnsi="Times New Roman" w:cs="B Nazanin" w:hint="cs"/>
          <w:rtl/>
          <w:lang w:bidi="fa-IR"/>
        </w:rPr>
        <w:t>،</w:t>
      </w:r>
      <w:r w:rsidRPr="0083430F">
        <w:rPr>
          <w:rFonts w:cs="B Nazanin" w:hint="cs"/>
          <w:sz w:val="24"/>
          <w:szCs w:val="24"/>
          <w:rtl/>
        </w:rPr>
        <w:t xml:space="preserve"> 3) تیمار پناهی که برداشت درختان در آن کامل نشده است</w:t>
      </w:r>
      <w:r w:rsidR="00701649">
        <w:rPr>
          <w:rFonts w:cs="B Nazanin" w:hint="cs"/>
          <w:sz w:val="24"/>
          <w:szCs w:val="24"/>
          <w:rtl/>
        </w:rPr>
        <w:t xml:space="preserve"> </w:t>
      </w:r>
      <w:r w:rsidRPr="0083430F">
        <w:rPr>
          <w:rFonts w:cs="B Nazanin" w:hint="cs"/>
          <w:sz w:val="24"/>
          <w:szCs w:val="24"/>
          <w:rtl/>
        </w:rPr>
        <w:t xml:space="preserve">(پناهی با برداشت ناکامل) </w:t>
      </w:r>
      <w:r w:rsidRPr="0083430F">
        <w:rPr>
          <w:rFonts w:ascii="Times New Roman" w:hAnsi="Times New Roman" w:cs="B Nazanin"/>
          <w:rtl/>
          <w:lang w:bidi="fa-IR"/>
        </w:rPr>
        <w:t>(</w:t>
      </w:r>
      <w:r w:rsidRPr="0083430F">
        <w:rPr>
          <w:rFonts w:ascii="Times New Roman" w:hAnsi="Times New Roman" w:cs="B Nazanin"/>
          <w:lang w:bidi="fa-IR"/>
        </w:rPr>
        <w:t xml:space="preserve"> SHI=Shelterwood with Incomplete harvesting all trees</w:t>
      </w:r>
      <w:r w:rsidRPr="0083430F">
        <w:rPr>
          <w:rFonts w:ascii="Times New Roman" w:hAnsi="Times New Roman" w:cs="B Nazanin"/>
          <w:rtl/>
          <w:lang w:bidi="fa-IR"/>
        </w:rPr>
        <w:t>)</w:t>
      </w:r>
      <w:r w:rsidRPr="0083430F">
        <w:rPr>
          <w:rFonts w:ascii="Times New Roman" w:hAnsi="Times New Roman" w:cs="B Nazanin"/>
          <w:rtl/>
        </w:rPr>
        <w:t xml:space="preserve">، </w:t>
      </w:r>
      <w:r w:rsidRPr="0083430F">
        <w:rPr>
          <w:rFonts w:cs="B Nazanin" w:hint="cs"/>
          <w:sz w:val="24"/>
          <w:szCs w:val="24"/>
          <w:rtl/>
        </w:rPr>
        <w:t xml:space="preserve">4) </w:t>
      </w:r>
      <w:r w:rsidRPr="0083430F">
        <w:rPr>
          <w:rFonts w:cs="B Nazanin"/>
          <w:sz w:val="24"/>
          <w:szCs w:val="24"/>
          <w:rtl/>
        </w:rPr>
        <w:t>توده‌ها</w:t>
      </w:r>
      <w:r w:rsidRPr="0083430F">
        <w:rPr>
          <w:rFonts w:cs="B Nazanin" w:hint="cs"/>
          <w:sz w:val="24"/>
          <w:szCs w:val="24"/>
          <w:rtl/>
        </w:rPr>
        <w:t>ی</w:t>
      </w:r>
      <w:r w:rsidRPr="0083430F">
        <w:rPr>
          <w:rFonts w:cs="B Nazanin"/>
          <w:sz w:val="24"/>
          <w:szCs w:val="24"/>
          <w:rtl/>
        </w:rPr>
        <w:t xml:space="preserve"> خالص و همسال حاصل از اجرا</w:t>
      </w:r>
      <w:r w:rsidRPr="0083430F">
        <w:rPr>
          <w:rFonts w:cs="B Nazanin" w:hint="cs"/>
          <w:sz w:val="24"/>
          <w:szCs w:val="24"/>
          <w:rtl/>
        </w:rPr>
        <w:t>ی</w:t>
      </w:r>
      <w:r w:rsidRPr="0083430F">
        <w:rPr>
          <w:rFonts w:cs="B Nazanin"/>
          <w:sz w:val="24"/>
          <w:szCs w:val="24"/>
          <w:rtl/>
        </w:rPr>
        <w:t xml:space="preserve"> برش‌ها</w:t>
      </w:r>
      <w:r w:rsidRPr="0083430F">
        <w:rPr>
          <w:rFonts w:cs="B Nazanin" w:hint="cs"/>
          <w:sz w:val="24"/>
          <w:szCs w:val="24"/>
          <w:rtl/>
        </w:rPr>
        <w:t>ی</w:t>
      </w:r>
      <w:r w:rsidRPr="0083430F">
        <w:rPr>
          <w:rFonts w:cs="B Nazanin"/>
          <w:sz w:val="24"/>
          <w:szCs w:val="24"/>
          <w:rtl/>
        </w:rPr>
        <w:t xml:space="preserve"> پناه</w:t>
      </w:r>
      <w:r w:rsidRPr="0083430F">
        <w:rPr>
          <w:rFonts w:cs="B Nazanin" w:hint="cs"/>
          <w:sz w:val="24"/>
          <w:szCs w:val="24"/>
          <w:rtl/>
        </w:rPr>
        <w:t>ی</w:t>
      </w:r>
      <w:r w:rsidRPr="0083430F">
        <w:rPr>
          <w:rFonts w:cs="B Nazanin"/>
          <w:sz w:val="24"/>
          <w:szCs w:val="24"/>
          <w:rtl/>
        </w:rPr>
        <w:t xml:space="preserve"> که پس از استقرار از طر</w:t>
      </w:r>
      <w:r w:rsidRPr="0083430F">
        <w:rPr>
          <w:rFonts w:cs="B Nazanin" w:hint="cs"/>
          <w:sz w:val="24"/>
          <w:szCs w:val="24"/>
          <w:rtl/>
        </w:rPr>
        <w:t>ی</w:t>
      </w:r>
      <w:r w:rsidRPr="0083430F">
        <w:rPr>
          <w:rFonts w:cs="B Nazanin" w:hint="eastAsia"/>
          <w:sz w:val="24"/>
          <w:szCs w:val="24"/>
          <w:rtl/>
        </w:rPr>
        <w:t>ق</w:t>
      </w:r>
      <w:r w:rsidRPr="0083430F">
        <w:rPr>
          <w:rFonts w:cs="B Nazanin"/>
          <w:sz w:val="24"/>
          <w:szCs w:val="24"/>
          <w:rtl/>
        </w:rPr>
        <w:t xml:space="preserve"> تجد</w:t>
      </w:r>
      <w:r w:rsidRPr="0083430F">
        <w:rPr>
          <w:rFonts w:cs="B Nazanin" w:hint="cs"/>
          <w:sz w:val="24"/>
          <w:szCs w:val="24"/>
          <w:rtl/>
        </w:rPr>
        <w:t>ی</w:t>
      </w:r>
      <w:r w:rsidRPr="0083430F">
        <w:rPr>
          <w:rFonts w:cs="B Nazanin" w:hint="eastAsia"/>
          <w:sz w:val="24"/>
          <w:szCs w:val="24"/>
          <w:rtl/>
        </w:rPr>
        <w:t>د</w:t>
      </w:r>
      <w:r w:rsidRPr="0083430F">
        <w:rPr>
          <w:rFonts w:cs="B Nazanin"/>
          <w:sz w:val="24"/>
          <w:szCs w:val="24"/>
          <w:rtl/>
        </w:rPr>
        <w:t xml:space="preserve"> ح</w:t>
      </w:r>
      <w:r w:rsidRPr="0083430F">
        <w:rPr>
          <w:rFonts w:cs="B Nazanin" w:hint="cs"/>
          <w:sz w:val="24"/>
          <w:szCs w:val="24"/>
          <w:rtl/>
        </w:rPr>
        <w:t>ی</w:t>
      </w:r>
      <w:r w:rsidRPr="0083430F">
        <w:rPr>
          <w:rFonts w:cs="B Nazanin" w:hint="eastAsia"/>
          <w:sz w:val="24"/>
          <w:szCs w:val="24"/>
          <w:rtl/>
        </w:rPr>
        <w:t>ات</w:t>
      </w:r>
      <w:r w:rsidRPr="0083430F">
        <w:rPr>
          <w:rFonts w:cs="B Nazanin"/>
          <w:sz w:val="24"/>
          <w:szCs w:val="24"/>
          <w:rtl/>
        </w:rPr>
        <w:t xml:space="preserve"> طب</w:t>
      </w:r>
      <w:r w:rsidRPr="0083430F">
        <w:rPr>
          <w:rFonts w:cs="B Nazanin" w:hint="cs"/>
          <w:sz w:val="24"/>
          <w:szCs w:val="24"/>
          <w:rtl/>
        </w:rPr>
        <w:t>ی</w:t>
      </w:r>
      <w:r w:rsidRPr="0083430F">
        <w:rPr>
          <w:rFonts w:cs="B Nazanin" w:hint="eastAsia"/>
          <w:sz w:val="24"/>
          <w:szCs w:val="24"/>
          <w:rtl/>
        </w:rPr>
        <w:t>ع</w:t>
      </w:r>
      <w:r w:rsidRPr="0083430F">
        <w:rPr>
          <w:rFonts w:cs="B Nazanin" w:hint="cs"/>
          <w:sz w:val="24"/>
          <w:szCs w:val="24"/>
          <w:rtl/>
        </w:rPr>
        <w:t>ی</w:t>
      </w:r>
      <w:r w:rsidRPr="0083430F">
        <w:rPr>
          <w:rFonts w:cs="B Nazanin"/>
          <w:sz w:val="24"/>
          <w:szCs w:val="24"/>
          <w:rtl/>
        </w:rPr>
        <w:t xml:space="preserve"> شکل گرفته‌اند و سپس تحت عمل</w:t>
      </w:r>
      <w:r w:rsidRPr="0083430F">
        <w:rPr>
          <w:rFonts w:cs="B Nazanin" w:hint="cs"/>
          <w:sz w:val="24"/>
          <w:szCs w:val="24"/>
          <w:rtl/>
        </w:rPr>
        <w:t>ی</w:t>
      </w:r>
      <w:r w:rsidRPr="0083430F">
        <w:rPr>
          <w:rFonts w:cs="B Nazanin" w:hint="eastAsia"/>
          <w:sz w:val="24"/>
          <w:szCs w:val="24"/>
          <w:rtl/>
        </w:rPr>
        <w:t>ات</w:t>
      </w:r>
      <w:r w:rsidRPr="0083430F">
        <w:rPr>
          <w:rFonts w:cs="B Nazanin"/>
          <w:sz w:val="24"/>
          <w:szCs w:val="24"/>
          <w:rtl/>
        </w:rPr>
        <w:t xml:space="preserve"> پرورش</w:t>
      </w:r>
      <w:r w:rsidRPr="0083430F">
        <w:rPr>
          <w:rFonts w:cs="B Nazanin" w:hint="cs"/>
          <w:sz w:val="24"/>
          <w:szCs w:val="24"/>
          <w:rtl/>
        </w:rPr>
        <w:t>ی</w:t>
      </w:r>
      <w:r w:rsidRPr="0083430F">
        <w:rPr>
          <w:rFonts w:cs="B Nazanin"/>
          <w:sz w:val="24"/>
          <w:szCs w:val="24"/>
          <w:rtl/>
        </w:rPr>
        <w:t xml:space="preserve"> تنک‌کردن/روشن‌کردن قرار گرفته‌اند</w:t>
      </w:r>
      <w:r w:rsidRPr="0083430F">
        <w:rPr>
          <w:rFonts w:cs="B Nazanin" w:hint="cs"/>
          <w:sz w:val="24"/>
          <w:szCs w:val="24"/>
          <w:rtl/>
        </w:rPr>
        <w:t xml:space="preserve"> (پناهی همراه با عملیات پرورشی)</w:t>
      </w:r>
      <w:r w:rsidR="00701649">
        <w:rPr>
          <w:rFonts w:cs="B Nazanin" w:hint="cs"/>
          <w:sz w:val="24"/>
          <w:szCs w:val="24"/>
          <w:rtl/>
        </w:rPr>
        <w:t xml:space="preserve"> </w:t>
      </w:r>
      <w:r w:rsidRPr="0083430F">
        <w:rPr>
          <w:rFonts w:cs="B Nazanin" w:hint="cs"/>
          <w:sz w:val="24"/>
          <w:szCs w:val="24"/>
          <w:rtl/>
          <w:lang w:bidi="fa-IR"/>
        </w:rPr>
        <w:t>(</w:t>
      </w:r>
      <w:r w:rsidRPr="0083430F">
        <w:rPr>
          <w:rFonts w:cs="B Nazanin"/>
          <w:sz w:val="24"/>
          <w:szCs w:val="24"/>
        </w:rPr>
        <w:t xml:space="preserve"> </w:t>
      </w:r>
      <w:r w:rsidRPr="0083430F">
        <w:rPr>
          <w:rFonts w:ascii="Times New Roman" w:hAnsi="Times New Roman" w:cs="B Nazanin"/>
          <w:lang w:bidi="fa-IR"/>
        </w:rPr>
        <w:t>SHT=</w:t>
      </w:r>
      <w:r w:rsidRPr="0083430F">
        <w:rPr>
          <w:rFonts w:ascii="Times New Roman" w:hAnsi="Times New Roman" w:cs="B Nazanin"/>
          <w:sz w:val="20"/>
          <w:szCs w:val="20"/>
          <w:lang w:bidi="fa-IR"/>
        </w:rPr>
        <w:t xml:space="preserve"> </w:t>
      </w:r>
      <w:r w:rsidRPr="0083430F">
        <w:rPr>
          <w:rFonts w:ascii="Times New Roman" w:hAnsi="Times New Roman" w:cs="B Nazanin"/>
          <w:lang w:bidi="fa-IR"/>
        </w:rPr>
        <w:t>Shelterwood with</w:t>
      </w:r>
      <w:r w:rsidRPr="0083430F">
        <w:rPr>
          <w:rFonts w:cs="B Nazanin"/>
          <w:lang w:bidi="fa-IR"/>
        </w:rPr>
        <w:t xml:space="preserve"> </w:t>
      </w:r>
      <w:r w:rsidRPr="0083430F">
        <w:rPr>
          <w:rFonts w:ascii="Times New Roman" w:hAnsi="Times New Roman" w:cs="B Nazanin"/>
          <w:lang w:bidi="fa-IR"/>
        </w:rPr>
        <w:t>Thinning</w:t>
      </w:r>
      <w:r w:rsidRPr="0083430F">
        <w:rPr>
          <w:rFonts w:cs="B Nazanin" w:hint="cs"/>
          <w:sz w:val="24"/>
          <w:szCs w:val="24"/>
          <w:rtl/>
          <w:lang w:bidi="fa-IR"/>
        </w:rPr>
        <w:t>)</w:t>
      </w:r>
      <w:r w:rsidR="00701649">
        <w:rPr>
          <w:rFonts w:cs="B Nazanin" w:hint="cs"/>
          <w:sz w:val="24"/>
          <w:szCs w:val="24"/>
          <w:rtl/>
          <w:lang w:bidi="fa-IR"/>
        </w:rPr>
        <w:t xml:space="preserve"> و</w:t>
      </w:r>
      <w:r w:rsidRPr="0083430F">
        <w:rPr>
          <w:rFonts w:cs="B Nazanin" w:hint="cs"/>
          <w:sz w:val="24"/>
          <w:szCs w:val="24"/>
          <w:rtl/>
        </w:rPr>
        <w:t xml:space="preserve"> 5) تیمار مدیریت نشده (بدون طرح جنگلداری) </w:t>
      </w:r>
      <w:r w:rsidRPr="0083430F">
        <w:rPr>
          <w:rFonts w:cs="B Nazanin" w:hint="cs"/>
          <w:sz w:val="24"/>
          <w:szCs w:val="24"/>
          <w:rtl/>
          <w:lang w:bidi="fa-IR"/>
        </w:rPr>
        <w:t>(</w:t>
      </w:r>
      <w:r w:rsidRPr="0083430F">
        <w:rPr>
          <w:rFonts w:ascii="Times New Roman" w:hAnsi="Times New Roman" w:cs="B Nazanin"/>
          <w:lang w:bidi="fa-IR"/>
        </w:rPr>
        <w:t>NFP= NO Forestry Plan</w:t>
      </w:r>
      <w:r w:rsidRPr="0083430F">
        <w:rPr>
          <w:rFonts w:cs="B Nazanin" w:hint="cs"/>
          <w:sz w:val="24"/>
          <w:szCs w:val="24"/>
          <w:rtl/>
          <w:lang w:bidi="fa-IR"/>
        </w:rPr>
        <w:t>)</w:t>
      </w:r>
      <w:r w:rsidRPr="0083430F">
        <w:rPr>
          <w:rFonts w:cs="B Nazanin"/>
          <w:sz w:val="24"/>
          <w:szCs w:val="24"/>
        </w:rPr>
        <w:t xml:space="preserve"> </w:t>
      </w:r>
      <w:r w:rsidRPr="0083430F">
        <w:rPr>
          <w:rFonts w:cs="B Nazanin" w:hint="cs"/>
          <w:sz w:val="24"/>
          <w:szCs w:val="24"/>
          <w:rtl/>
        </w:rPr>
        <w:t>است. جهت انجام پژوهش</w:t>
      </w:r>
      <w:r w:rsidRPr="0083430F">
        <w:rPr>
          <w:rFonts w:cs="B Nazanin"/>
          <w:sz w:val="24"/>
          <w:szCs w:val="24"/>
          <w:rtl/>
        </w:rPr>
        <w:t xml:space="preserve"> </w:t>
      </w:r>
      <w:r w:rsidRPr="0083430F">
        <w:rPr>
          <w:rFonts w:cs="B Nazanin" w:hint="cs"/>
          <w:sz w:val="24"/>
          <w:szCs w:val="24"/>
          <w:rtl/>
        </w:rPr>
        <w:t xml:space="preserve">در هر تیمار، به صورت تصادفی 5 قطعه‌نمونه‌ </w:t>
      </w:r>
      <w:r w:rsidRPr="0083430F">
        <w:rPr>
          <w:rFonts w:cs="B Nazanin"/>
          <w:sz w:val="24"/>
          <w:szCs w:val="24"/>
          <w:rtl/>
        </w:rPr>
        <w:t xml:space="preserve"> مستط</w:t>
      </w:r>
      <w:r w:rsidRPr="0083430F">
        <w:rPr>
          <w:rFonts w:cs="B Nazanin" w:hint="cs"/>
          <w:sz w:val="24"/>
          <w:szCs w:val="24"/>
          <w:rtl/>
        </w:rPr>
        <w:t>یلی شکل (در مجموع 25 قطعه‌نمونه) در ابعاد</w:t>
      </w:r>
      <w:r w:rsidRPr="0083430F">
        <w:rPr>
          <w:rFonts w:cs="B Nazanin"/>
          <w:sz w:val="24"/>
          <w:szCs w:val="24"/>
          <w:rtl/>
        </w:rPr>
        <w:t xml:space="preserve"> 50 در 100 متر (</w:t>
      </w:r>
      <w:r w:rsidR="00701649">
        <w:rPr>
          <w:rFonts w:cs="B Nazanin" w:hint="cs"/>
          <w:sz w:val="24"/>
          <w:szCs w:val="24"/>
          <w:rtl/>
        </w:rPr>
        <w:t xml:space="preserve"> نیم</w:t>
      </w:r>
      <w:r w:rsidRPr="0083430F">
        <w:rPr>
          <w:rFonts w:cs="B Nazanin"/>
          <w:sz w:val="24"/>
          <w:szCs w:val="24"/>
          <w:rtl/>
        </w:rPr>
        <w:t xml:space="preserve"> هکتار</w:t>
      </w:r>
      <w:r w:rsidRPr="0083430F">
        <w:rPr>
          <w:rFonts w:cs="B Nazanin" w:hint="cs"/>
          <w:sz w:val="24"/>
          <w:szCs w:val="24"/>
          <w:rtl/>
        </w:rPr>
        <w:t>ی</w:t>
      </w:r>
      <w:r w:rsidRPr="0083430F">
        <w:rPr>
          <w:rFonts w:cs="B Nazanin"/>
          <w:sz w:val="24"/>
          <w:szCs w:val="24"/>
          <w:rtl/>
        </w:rPr>
        <w:t>)</w:t>
      </w:r>
      <w:r w:rsidRPr="0083430F">
        <w:rPr>
          <w:rFonts w:cs="B Nazanin" w:hint="cs"/>
          <w:sz w:val="24"/>
          <w:szCs w:val="24"/>
          <w:rtl/>
        </w:rPr>
        <w:t xml:space="preserve"> در</w:t>
      </w:r>
      <w:r w:rsidRPr="0083430F">
        <w:rPr>
          <w:rFonts w:cs="B Nazanin"/>
          <w:sz w:val="24"/>
          <w:szCs w:val="24"/>
          <w:rtl/>
        </w:rPr>
        <w:t xml:space="preserve"> </w:t>
      </w:r>
      <w:r w:rsidRPr="0083430F">
        <w:rPr>
          <w:rFonts w:cs="B Nazanin" w:hint="cs"/>
          <w:sz w:val="24"/>
          <w:szCs w:val="24"/>
          <w:rtl/>
        </w:rPr>
        <w:t>فواصل حداقل</w:t>
      </w:r>
      <w:r w:rsidRPr="0083430F">
        <w:rPr>
          <w:rFonts w:cs="B Nazanin"/>
          <w:sz w:val="24"/>
          <w:szCs w:val="24"/>
          <w:rtl/>
        </w:rPr>
        <w:t xml:space="preserve"> 300 متر</w:t>
      </w:r>
      <w:r w:rsidRPr="0083430F">
        <w:rPr>
          <w:rFonts w:cs="B Nazanin" w:hint="cs"/>
          <w:sz w:val="24"/>
          <w:szCs w:val="24"/>
          <w:rtl/>
        </w:rPr>
        <w:t>ی</w:t>
      </w:r>
      <w:r w:rsidRPr="0083430F">
        <w:rPr>
          <w:rFonts w:cs="B Nazanin"/>
          <w:sz w:val="24"/>
          <w:szCs w:val="24"/>
          <w:rtl/>
        </w:rPr>
        <w:t xml:space="preserve"> </w:t>
      </w:r>
      <w:r w:rsidRPr="0083430F">
        <w:rPr>
          <w:rFonts w:cs="B Nazanin" w:hint="cs"/>
          <w:sz w:val="24"/>
          <w:szCs w:val="24"/>
          <w:rtl/>
        </w:rPr>
        <w:t xml:space="preserve">از هم </w:t>
      </w:r>
      <w:r w:rsidRPr="0083430F">
        <w:rPr>
          <w:rFonts w:cs="B Nazanin"/>
          <w:sz w:val="24"/>
          <w:szCs w:val="24"/>
          <w:rtl/>
        </w:rPr>
        <w:t>مشخص و اطلاعات جغراف</w:t>
      </w:r>
      <w:r w:rsidRPr="0083430F">
        <w:rPr>
          <w:rFonts w:cs="B Nazanin" w:hint="cs"/>
          <w:sz w:val="24"/>
          <w:szCs w:val="24"/>
          <w:rtl/>
        </w:rPr>
        <w:t>یایی</w:t>
      </w:r>
      <w:r w:rsidRPr="0083430F">
        <w:rPr>
          <w:rFonts w:cs="B Nazanin"/>
          <w:sz w:val="24"/>
          <w:szCs w:val="24"/>
          <w:rtl/>
        </w:rPr>
        <w:t xml:space="preserve"> مركز قطعه‌نمونه</w:t>
      </w:r>
      <w:r w:rsidRPr="0083430F">
        <w:rPr>
          <w:rFonts w:cs="B Nazanin"/>
          <w:sz w:val="24"/>
          <w:szCs w:val="24"/>
        </w:rPr>
        <w:t xml:space="preserve"> </w:t>
      </w:r>
      <w:r w:rsidRPr="0083430F">
        <w:rPr>
          <w:rFonts w:cs="B Nazanin"/>
          <w:sz w:val="24"/>
          <w:szCs w:val="24"/>
          <w:rtl/>
        </w:rPr>
        <w:t xml:space="preserve">توسط </w:t>
      </w:r>
      <w:r w:rsidRPr="0083430F">
        <w:rPr>
          <w:rFonts w:ascii="Times New Roman" w:hAnsi="Times New Roman" w:cs="B Nazanin"/>
        </w:rPr>
        <w:t>GPS</w:t>
      </w:r>
      <w:r w:rsidRPr="0083430F">
        <w:rPr>
          <w:rFonts w:cs="B Nazanin"/>
          <w:sz w:val="24"/>
          <w:szCs w:val="24"/>
          <w:rtl/>
        </w:rPr>
        <w:t>، ثبت شد</w:t>
      </w:r>
      <w:r w:rsidRPr="0083430F">
        <w:rPr>
          <w:rFonts w:cs="B Nazanin" w:hint="cs"/>
          <w:sz w:val="24"/>
          <w:szCs w:val="24"/>
          <w:rtl/>
        </w:rPr>
        <w:t>.</w:t>
      </w:r>
      <w:bookmarkStart w:id="11" w:name="_Hlk209219370"/>
      <w:bookmarkStart w:id="12" w:name="_Hlk209208633"/>
      <w:bookmarkEnd w:id="9"/>
    </w:p>
    <w:p w14:paraId="7D1DEB10" w14:textId="77777777" w:rsidR="00EA3A92" w:rsidRPr="0083430F" w:rsidRDefault="00393EE6" w:rsidP="00EA3A92">
      <w:pPr>
        <w:bidi/>
        <w:spacing w:line="240" w:lineRule="auto"/>
        <w:jc w:val="both"/>
        <w:rPr>
          <w:rFonts w:cs="B Nazanin"/>
          <w:b/>
          <w:bCs/>
        </w:rPr>
      </w:pPr>
      <w:r w:rsidRPr="0083430F">
        <w:rPr>
          <w:rFonts w:cs="B Nazanin"/>
          <w:b/>
          <w:bCs/>
          <w:rtl/>
        </w:rPr>
        <w:t>جمع‌آوری داده‌ها</w:t>
      </w:r>
    </w:p>
    <w:p w14:paraId="7FCFB43A" w14:textId="77777777" w:rsidR="00393EE6" w:rsidRPr="0083430F" w:rsidRDefault="00393EE6" w:rsidP="005F66AB">
      <w:pPr>
        <w:bidi/>
        <w:spacing w:line="240" w:lineRule="auto"/>
        <w:ind w:firstLine="284"/>
        <w:jc w:val="both"/>
        <w:rPr>
          <w:rFonts w:cs="B Nazanin"/>
          <w:b/>
          <w:bCs/>
        </w:rPr>
      </w:pPr>
      <w:r w:rsidRPr="006F25B3">
        <w:rPr>
          <w:rFonts w:ascii="Times New Roman" w:eastAsia="SimSun" w:hAnsi="Times New Roman" w:cs="B Nazanin"/>
          <w:sz w:val="24"/>
          <w:szCs w:val="24"/>
          <w:u w:color="FF0000"/>
          <w:rtl/>
          <w:lang w:eastAsia="zh-CN" w:bidi="fa-IR"/>
        </w:rPr>
        <w:t>درون قطع</w:t>
      </w:r>
      <w:r w:rsidRPr="006F25B3">
        <w:rPr>
          <w:rFonts w:ascii="Times New Roman" w:eastAsia="SimSun" w:hAnsi="Times New Roman" w:cs="B Nazanin" w:hint="cs"/>
          <w:sz w:val="24"/>
          <w:szCs w:val="24"/>
          <w:u w:color="FF0000"/>
          <w:rtl/>
          <w:lang w:eastAsia="zh-CN" w:bidi="fa-IR"/>
        </w:rPr>
        <w:t>ه</w:t>
      </w:r>
      <w:r w:rsidRPr="006F25B3">
        <w:rPr>
          <w:rFonts w:ascii="Times New Roman" w:eastAsia="SimSun" w:hAnsi="Times New Roman" w:cs="B Nazanin"/>
          <w:sz w:val="24"/>
          <w:szCs w:val="24"/>
          <w:u w:color="FF0000"/>
          <w:rtl/>
          <w:lang w:eastAsia="zh-CN" w:bidi="fa-IR"/>
        </w:rPr>
        <w:t xml:space="preserve"> نمونه نیم هکتاری، نوع گونه تعیین و پارامترهای قطر برابر سینه، ارتفاع کل و ارتفاع تنه، به همراه </w:t>
      </w:r>
      <w:r w:rsidRPr="006F25B3">
        <w:rPr>
          <w:rFonts w:ascii="Times New Roman" w:eastAsia="SimSun" w:hAnsi="Times New Roman" w:cs="B Nazanin" w:hint="cs"/>
          <w:sz w:val="24"/>
          <w:szCs w:val="24"/>
          <w:u w:color="FF0000"/>
          <w:rtl/>
          <w:lang w:eastAsia="zh-CN" w:bidi="fa-IR"/>
        </w:rPr>
        <w:t>برخی</w:t>
      </w:r>
      <w:r w:rsidRPr="006F25B3">
        <w:rPr>
          <w:rFonts w:ascii="Times New Roman" w:eastAsia="SimSun" w:hAnsi="Times New Roman" w:cs="B Nazanin"/>
          <w:sz w:val="24"/>
          <w:szCs w:val="24"/>
          <w:u w:color="FF0000"/>
          <w:rtl/>
          <w:lang w:eastAsia="zh-CN" w:bidi="fa-IR"/>
        </w:rPr>
        <w:t xml:space="preserve"> متغیرهای محیطی در محل مرکز قطعات نمونه برداشت گردید</w:t>
      </w:r>
      <w:r w:rsidRPr="006F25B3">
        <w:rPr>
          <w:rFonts w:ascii="Times New Roman" w:eastAsia="SimSun" w:hAnsi="Times New Roman" w:cs="B Nazanin" w:hint="cs"/>
          <w:sz w:val="24"/>
          <w:szCs w:val="24"/>
          <w:u w:color="FF0000"/>
          <w:rtl/>
          <w:lang w:eastAsia="zh-CN" w:bidi="fa-IR"/>
        </w:rPr>
        <w:t xml:space="preserve">. </w:t>
      </w:r>
      <w:r w:rsidRPr="006F25B3">
        <w:rPr>
          <w:rFonts w:ascii="Times New Roman" w:eastAsia="SimSun" w:hAnsi="Times New Roman" w:cs="B Nazanin"/>
          <w:sz w:val="24"/>
          <w:szCs w:val="24"/>
          <w:u w:color="FF0000"/>
          <w:rtl/>
          <w:lang w:eastAsia="zh-CN" w:bidi="fa-IR"/>
        </w:rPr>
        <w:t>ز</w:t>
      </w:r>
      <w:r w:rsidRPr="006F25B3">
        <w:rPr>
          <w:rFonts w:ascii="Times New Roman" w:eastAsia="SimSun" w:hAnsi="Times New Roman" w:cs="B Nazanin" w:hint="cs"/>
          <w:sz w:val="24"/>
          <w:szCs w:val="24"/>
          <w:u w:color="FF0000"/>
          <w:rtl/>
          <w:lang w:eastAsia="zh-CN" w:bidi="fa-IR"/>
        </w:rPr>
        <w:t>ی</w:t>
      </w:r>
      <w:r w:rsidRPr="006F25B3">
        <w:rPr>
          <w:rFonts w:ascii="Times New Roman" w:eastAsia="SimSun" w:hAnsi="Times New Roman" w:cs="B Nazanin" w:hint="eastAsia"/>
          <w:sz w:val="24"/>
          <w:szCs w:val="24"/>
          <w:u w:color="FF0000"/>
          <w:rtl/>
          <w:lang w:eastAsia="zh-CN" w:bidi="fa-IR"/>
        </w:rPr>
        <w:t>ست‌توده</w:t>
      </w:r>
      <w:r w:rsidRPr="006F25B3">
        <w:rPr>
          <w:rFonts w:ascii="Times New Roman" w:eastAsia="SimSun" w:hAnsi="Times New Roman" w:cs="B Nazanin"/>
          <w:sz w:val="24"/>
          <w:szCs w:val="24"/>
          <w:u w:color="FF0000"/>
          <w:rtl/>
          <w:lang w:eastAsia="zh-CN" w:bidi="fa-IR"/>
        </w:rPr>
        <w:t xml:space="preserve"> درختان سرپا بر اساس روش فائو تع</w:t>
      </w:r>
      <w:r w:rsidRPr="006F25B3">
        <w:rPr>
          <w:rFonts w:ascii="Times New Roman" w:eastAsia="SimSun" w:hAnsi="Times New Roman" w:cs="B Nazanin" w:hint="cs"/>
          <w:sz w:val="24"/>
          <w:szCs w:val="24"/>
          <w:u w:color="FF0000"/>
          <w:rtl/>
          <w:lang w:eastAsia="zh-CN" w:bidi="fa-IR"/>
        </w:rPr>
        <w:t>یی</w:t>
      </w:r>
      <w:r w:rsidRPr="006F25B3">
        <w:rPr>
          <w:rFonts w:ascii="Times New Roman" w:eastAsia="SimSun" w:hAnsi="Times New Roman" w:cs="B Nazanin" w:hint="eastAsia"/>
          <w:sz w:val="24"/>
          <w:szCs w:val="24"/>
          <w:u w:color="FF0000"/>
          <w:rtl/>
          <w:lang w:eastAsia="zh-CN" w:bidi="fa-IR"/>
        </w:rPr>
        <w:t>ن</w:t>
      </w:r>
      <w:r w:rsidRPr="006F25B3">
        <w:rPr>
          <w:rFonts w:ascii="Times New Roman" w:eastAsia="SimSun" w:hAnsi="Times New Roman" w:cs="B Nazanin"/>
          <w:sz w:val="24"/>
          <w:szCs w:val="24"/>
          <w:u w:color="FF0000"/>
          <w:rtl/>
          <w:lang w:eastAsia="zh-CN" w:bidi="fa-IR"/>
        </w:rPr>
        <w:t xml:space="preserve"> شد (</w:t>
      </w:r>
      <w:proofErr w:type="spellStart"/>
      <w:r w:rsidRPr="006F25B3">
        <w:rPr>
          <w:rFonts w:ascii="Times New Roman" w:eastAsia="SimSun" w:hAnsi="Times New Roman" w:cs="B Nazanin"/>
          <w:u w:color="FF0000"/>
          <w:lang w:eastAsia="zh-CN" w:bidi="fa-IR"/>
        </w:rPr>
        <w:t>Pourazimi</w:t>
      </w:r>
      <w:proofErr w:type="spellEnd"/>
      <w:r w:rsidRPr="006F25B3">
        <w:rPr>
          <w:rFonts w:ascii="Times New Roman" w:eastAsia="SimSun" w:hAnsi="Times New Roman" w:cs="B Nazanin"/>
          <w:u w:color="FF0000"/>
          <w:lang w:eastAsia="zh-CN" w:bidi="fa-IR"/>
        </w:rPr>
        <w:t>, 2016</w:t>
      </w:r>
      <w:r w:rsidRPr="006F25B3">
        <w:rPr>
          <w:rFonts w:ascii="Times New Roman" w:eastAsia="SimSun" w:hAnsi="Times New Roman" w:cs="B Nazanin"/>
          <w:sz w:val="24"/>
          <w:szCs w:val="24"/>
          <w:u w:color="FF0000"/>
          <w:rtl/>
          <w:lang w:eastAsia="zh-CN" w:bidi="fa-IR"/>
        </w:rPr>
        <w:t>).</w:t>
      </w:r>
      <w:bookmarkEnd w:id="11"/>
    </w:p>
    <w:p w14:paraId="5E42192B" w14:textId="77777777" w:rsidR="00393EE6" w:rsidRDefault="00393EE6" w:rsidP="00467EC8">
      <w:pPr>
        <w:bidi/>
        <w:spacing w:after="0" w:line="240" w:lineRule="auto"/>
        <w:contextualSpacing/>
        <w:jc w:val="both"/>
        <w:rPr>
          <w:rFonts w:ascii="Times New Roman" w:hAnsi="Times New Roman" w:cs="B Nazanin"/>
          <w:sz w:val="24"/>
          <w:szCs w:val="24"/>
          <w:u w:color="FF0000"/>
          <w:lang w:eastAsia="zh-CN" w:bidi="fa-IR"/>
        </w:rPr>
      </w:pPr>
      <w:r w:rsidRPr="006F25B3">
        <w:rPr>
          <w:rFonts w:ascii="Times New Roman" w:hAnsi="Times New Roman" w:cs="B Nazanin" w:hint="cs"/>
          <w:sz w:val="24"/>
          <w:szCs w:val="24"/>
          <w:u w:color="FF0000"/>
          <w:rtl/>
          <w:lang w:eastAsia="zh-CN" w:bidi="fa-IR"/>
        </w:rPr>
        <w:t>رابطه (1)</w:t>
      </w:r>
    </w:p>
    <w:p w14:paraId="28CC6974" w14:textId="77777777" w:rsidR="00BA1953" w:rsidRDefault="002A4C64" w:rsidP="00BA1953">
      <w:pPr>
        <w:bidi/>
        <w:spacing w:after="0" w:line="240" w:lineRule="auto"/>
        <w:contextualSpacing/>
        <w:jc w:val="both"/>
        <w:rPr>
          <w:rFonts w:ascii="Times New Roman" w:hAnsi="Times New Roman" w:cs="B Nazanin"/>
          <w:sz w:val="24"/>
          <w:szCs w:val="24"/>
          <w:u w:color="FF0000"/>
          <w:rtl/>
          <w:lang w:eastAsia="zh-CN" w:bidi="fa-IR"/>
        </w:rPr>
      </w:pPr>
      <w:r w:rsidRPr="009E4A02">
        <w:rPr>
          <w:rFonts w:cs="B Nazanin"/>
          <w:spacing w:val="-6"/>
          <w:sz w:val="24"/>
          <w:szCs w:val="24"/>
          <w:rtl/>
        </w:rPr>
        <w:t xml:space="preserve">زیست‌توده روی زمینی درختان </w:t>
      </w:r>
      <w:r w:rsidRPr="009E4A02">
        <w:rPr>
          <w:rFonts w:cs="B Nazanin"/>
          <w:spacing w:val="-6"/>
          <w:sz w:val="24"/>
          <w:szCs w:val="24"/>
        </w:rPr>
        <w:t>=</w:t>
      </w:r>
      <w:r w:rsidRPr="009E4A02">
        <w:rPr>
          <w:rFonts w:cs="B Nazanin"/>
          <w:spacing w:val="-6"/>
          <w:sz w:val="24"/>
          <w:szCs w:val="24"/>
          <w:rtl/>
        </w:rPr>
        <w:t xml:space="preserve"> حجم درخت × وزن مخصوص خشک چوب × ضریب بسط زیست‌توده</w:t>
      </w:r>
    </w:p>
    <w:p w14:paraId="44F65105" w14:textId="4095BC55" w:rsidR="00393EE6" w:rsidRPr="00BA1953" w:rsidRDefault="00393EE6" w:rsidP="00AF53CF">
      <w:pPr>
        <w:bidi/>
        <w:spacing w:after="0" w:line="240" w:lineRule="auto"/>
        <w:ind w:firstLine="284"/>
        <w:contextualSpacing/>
        <w:jc w:val="both"/>
        <w:rPr>
          <w:rFonts w:ascii="Times New Roman" w:hAnsi="Times New Roman" w:cs="B Nazanin"/>
          <w:sz w:val="24"/>
          <w:szCs w:val="24"/>
          <w:u w:color="FF0000"/>
          <w:rtl/>
          <w:lang w:eastAsia="zh-CN" w:bidi="fa-IR"/>
        </w:rPr>
      </w:pPr>
      <w:r w:rsidRPr="006F25B3">
        <w:rPr>
          <w:rFonts w:ascii="Times New Roman" w:hAnsi="Times New Roman" w:cs="B Nazanin" w:hint="cs"/>
          <w:sz w:val="24"/>
          <w:szCs w:val="24"/>
          <w:rtl/>
        </w:rPr>
        <w:t xml:space="preserve">حجم درخت از جدول حجم دو عامله جنگل محلی با توجه به ارتفاع و </w:t>
      </w:r>
      <w:r w:rsidRPr="006F25B3">
        <w:rPr>
          <w:rFonts w:ascii="Times New Roman" w:hAnsi="Times New Roman" w:cs="B Nazanin"/>
          <w:sz w:val="24"/>
          <w:szCs w:val="24"/>
          <w:rtl/>
        </w:rPr>
        <w:t>قطر برابرس</w:t>
      </w:r>
      <w:r w:rsidRPr="006F25B3">
        <w:rPr>
          <w:rFonts w:ascii="Times New Roman" w:hAnsi="Times New Roman" w:cs="B Nazanin" w:hint="cs"/>
          <w:sz w:val="24"/>
          <w:szCs w:val="24"/>
          <w:rtl/>
        </w:rPr>
        <w:t>ینه تعیین شد. وزن مخصوص چوب گونه‌ها از جداول موجود استفاده شد (</w:t>
      </w:r>
      <w:proofErr w:type="spellStart"/>
      <w:r w:rsidRPr="00385215">
        <w:rPr>
          <w:rFonts w:ascii="Times New Roman" w:hAnsi="Times New Roman" w:cs="B Nazanin"/>
          <w:lang w:bidi="fa-IR"/>
        </w:rPr>
        <w:t>Pourazimi</w:t>
      </w:r>
      <w:proofErr w:type="spellEnd"/>
      <w:r w:rsidRPr="00385215">
        <w:rPr>
          <w:rFonts w:ascii="Times New Roman" w:hAnsi="Times New Roman" w:cs="B Nazanin"/>
          <w:lang w:bidi="fa-IR"/>
        </w:rPr>
        <w:t>, 2016</w:t>
      </w:r>
      <w:r w:rsidRPr="006F25B3">
        <w:rPr>
          <w:rFonts w:ascii="Times New Roman" w:hAnsi="Times New Roman" w:cs="B Nazanin" w:hint="cs"/>
          <w:sz w:val="24"/>
          <w:szCs w:val="24"/>
          <w:rtl/>
        </w:rPr>
        <w:t xml:space="preserve">). سپس با توجه به رابطه دو در </w:t>
      </w:r>
      <w:r w:rsidRPr="006F25B3">
        <w:rPr>
          <w:rFonts w:ascii="Times New Roman" w:hAnsi="Times New Roman" w:cs="B Nazanin" w:hint="cs"/>
          <w:sz w:val="24"/>
          <w:szCs w:val="24"/>
          <w:rtl/>
        </w:rPr>
        <w:t>رطوبت 12 حد تعادل تصحیح شد و وزن مخصوص خشک به</w:t>
      </w:r>
      <w:r w:rsidR="00AF53CF">
        <w:rPr>
          <w:rFonts w:ascii="Times New Roman" w:hAnsi="Times New Roman" w:cs="B Nazanin" w:hint="cs"/>
          <w:sz w:val="24"/>
          <w:szCs w:val="24"/>
          <w:rtl/>
        </w:rPr>
        <w:t>‌</w:t>
      </w:r>
      <w:r w:rsidRPr="006F25B3">
        <w:rPr>
          <w:rFonts w:ascii="Times New Roman" w:hAnsi="Times New Roman" w:cs="B Nazanin" w:hint="cs"/>
          <w:sz w:val="24"/>
          <w:szCs w:val="24"/>
          <w:rtl/>
        </w:rPr>
        <w:t>دست آمد</w:t>
      </w:r>
      <w:r w:rsidRPr="006F25B3">
        <w:rPr>
          <w:rFonts w:ascii="Times New Roman" w:hAnsi="Times New Roman" w:cs="B Nazanin" w:hint="cs"/>
          <w:sz w:val="24"/>
          <w:szCs w:val="24"/>
          <w:rtl/>
          <w:lang w:bidi="fa-IR"/>
        </w:rPr>
        <w:t xml:space="preserve"> (</w:t>
      </w:r>
      <w:r w:rsidRPr="00F548DF">
        <w:rPr>
          <w:rFonts w:ascii="Times New Roman" w:hAnsi="Times New Roman" w:cs="B Nazanin"/>
          <w:highlight w:val="yellow"/>
          <w:lang w:bidi="fa-IR"/>
        </w:rPr>
        <w:t>Reyes</w:t>
      </w:r>
      <w:r w:rsidRPr="00385215">
        <w:rPr>
          <w:rFonts w:ascii="Times New Roman" w:hAnsi="Times New Roman" w:cs="B Nazanin"/>
          <w:lang w:bidi="fa-IR"/>
        </w:rPr>
        <w:t xml:space="preserve"> </w:t>
      </w:r>
      <w:r w:rsidRPr="00385215">
        <w:rPr>
          <w:rFonts w:ascii="Times New Roman" w:hAnsi="Times New Roman" w:cs="B Nazanin"/>
          <w:i/>
          <w:lang w:bidi="fa-IR"/>
        </w:rPr>
        <w:t>et al.,</w:t>
      </w:r>
      <w:r w:rsidRPr="00385215">
        <w:rPr>
          <w:rFonts w:ascii="Times New Roman" w:hAnsi="Times New Roman" w:cs="B Nazanin"/>
          <w:lang w:bidi="fa-IR"/>
        </w:rPr>
        <w:t xml:space="preserve"> 1992</w:t>
      </w:r>
      <w:r w:rsidRPr="006F25B3">
        <w:rPr>
          <w:rFonts w:ascii="Times New Roman" w:hAnsi="Times New Roman" w:cs="B Nazanin" w:hint="cs"/>
          <w:sz w:val="24"/>
          <w:szCs w:val="24"/>
          <w:rtl/>
          <w:lang w:bidi="fa-IR"/>
        </w:rPr>
        <w:t>)</w:t>
      </w:r>
      <w:r w:rsidRPr="006F25B3">
        <w:rPr>
          <w:rFonts w:ascii="Times New Roman" w:hAnsi="Times New Roman" w:cs="B Nazanin" w:hint="cs"/>
          <w:sz w:val="24"/>
          <w:szCs w:val="24"/>
          <w:rtl/>
        </w:rPr>
        <w:t>.</w:t>
      </w:r>
    </w:p>
    <w:p w14:paraId="388F0A67" w14:textId="77777777" w:rsidR="00393EE6" w:rsidRPr="0083430F" w:rsidRDefault="00393EE6" w:rsidP="00467EC8">
      <w:pPr>
        <w:bidi/>
        <w:spacing w:after="0" w:line="240" w:lineRule="auto"/>
        <w:jc w:val="both"/>
        <w:rPr>
          <w:rFonts w:ascii="Times New Roman" w:hAnsi="Times New Roman" w:cs="B Nazanin"/>
          <w:color w:val="000000"/>
          <w:sz w:val="24"/>
          <w:szCs w:val="24"/>
        </w:rPr>
      </w:pPr>
      <w:bookmarkStart w:id="13" w:name="_Hlk209213811"/>
      <w:r w:rsidRPr="0083430F">
        <w:rPr>
          <w:rFonts w:ascii="Times New Roman" w:hAnsi="Times New Roman" w:cs="B Nazanin" w:hint="cs"/>
          <w:color w:val="000000"/>
          <w:sz w:val="24"/>
          <w:szCs w:val="24"/>
          <w:rtl/>
        </w:rPr>
        <w:t>رابطه</w:t>
      </w:r>
      <w:r w:rsidRPr="0083430F">
        <w:rPr>
          <w:rFonts w:ascii="Times New Roman" w:hAnsi="Times New Roman" w:cs="B Nazanin"/>
          <w:color w:val="000000"/>
          <w:sz w:val="24"/>
          <w:szCs w:val="24"/>
          <w:rtl/>
        </w:rPr>
        <w:t xml:space="preserve"> </w:t>
      </w:r>
      <w:r w:rsidRPr="0083430F">
        <w:rPr>
          <w:rFonts w:ascii="Times New Roman" w:hAnsi="Times New Roman" w:cs="B Nazanin" w:hint="cs"/>
          <w:color w:val="000000"/>
          <w:sz w:val="24"/>
          <w:szCs w:val="24"/>
          <w:rtl/>
        </w:rPr>
        <w:t>(2)</w:t>
      </w:r>
    </w:p>
    <w:p w14:paraId="628EE63C" w14:textId="5A56D9C8" w:rsidR="00393EE6" w:rsidRPr="00A019BB" w:rsidRDefault="00A019BB" w:rsidP="00467EC8">
      <w:pPr>
        <w:bidi/>
        <w:spacing w:after="0" w:line="240" w:lineRule="auto"/>
        <w:jc w:val="both"/>
        <w:rPr>
          <w:rFonts w:ascii="Times New Roman" w:hAnsi="Times New Roman" w:cs="B Nazanin"/>
          <w:color w:val="000000"/>
          <w:sz w:val="24"/>
          <w:szCs w:val="24"/>
          <w:rtl/>
        </w:rPr>
      </w:pPr>
      <m:oMathPara>
        <m:oMath>
          <m:r>
            <w:rPr>
              <w:rFonts w:ascii="Cambria Math" w:hAnsi="Cambria Math" w:cs="B Nazanin"/>
              <w:color w:val="000000"/>
              <w:sz w:val="24"/>
              <w:szCs w:val="24"/>
            </w:rPr>
            <m:t xml:space="preserve">                           </m:t>
          </m:r>
        </m:oMath>
      </m:oMathPara>
    </w:p>
    <w:p w14:paraId="1F237D51" w14:textId="77777777" w:rsidR="009D60C7" w:rsidRPr="00C23119" w:rsidRDefault="006F25B3" w:rsidP="00F46E14">
      <w:pPr>
        <w:bidi/>
        <w:spacing w:after="0" w:line="240" w:lineRule="auto"/>
        <w:ind w:firstLine="397"/>
        <w:jc w:val="center"/>
        <w:rPr>
          <w:rFonts w:ascii="Times New Roman" w:hAnsi="Times New Roman" w:cs="B Nazanin"/>
          <w:sz w:val="24"/>
          <w:szCs w:val="24"/>
          <w:rtl/>
        </w:rPr>
      </w:pPr>
      <w:bookmarkStart w:id="14" w:name="_Hlk209213094"/>
      <w:bookmarkStart w:id="15" w:name="_Hlk209212817"/>
      <w:bookmarkStart w:id="16" w:name="_Hlk209213778"/>
      <w:r w:rsidRPr="0083430F">
        <w:rPr>
          <w:rFonts w:ascii="Times New Roman" w:hAnsi="Times New Roman" w:cs="B Nazanin"/>
          <w:color w:val="000000"/>
          <w:sz w:val="24"/>
          <w:szCs w:val="24"/>
        </w:rPr>
        <w:t>=</w:t>
      </w:r>
      <w:r w:rsidR="00393EE6" w:rsidRPr="00C23119">
        <w:rPr>
          <w:rFonts w:ascii="Times New Roman" w:hAnsi="Times New Roman" w:cs="B Nazanin" w:hint="cs"/>
          <w:sz w:val="24"/>
          <w:szCs w:val="24"/>
          <w:rtl/>
        </w:rPr>
        <w:t>وزن مخصوص خشک چوب</w:t>
      </w:r>
      <w:bookmarkStart w:id="17" w:name="_Hlk204961262"/>
    </w:p>
    <w:p w14:paraId="2F8B4705" w14:textId="77777777" w:rsidR="00393EE6" w:rsidRPr="00C23119" w:rsidRDefault="00393EE6" w:rsidP="00F46E14">
      <w:pPr>
        <w:bidi/>
        <w:spacing w:after="0" w:line="240" w:lineRule="auto"/>
        <w:ind w:firstLine="397"/>
        <w:jc w:val="center"/>
        <w:rPr>
          <w:rFonts w:ascii="Times New Roman" w:hAnsi="Times New Roman" w:cs="B Nazanin"/>
          <w:sz w:val="24"/>
          <w:szCs w:val="24"/>
          <w:rtl/>
          <w:lang w:bidi="fa-IR"/>
        </w:rPr>
      </w:pPr>
      <w:r w:rsidRPr="00C23119">
        <w:rPr>
          <w:rFonts w:ascii="Times New Roman" w:hAnsi="Times New Roman" w:cs="B Nazanin" w:hint="cs"/>
          <w:sz w:val="24"/>
          <w:szCs w:val="24"/>
          <w:rtl/>
        </w:rPr>
        <w:t xml:space="preserve">0134/0 </w:t>
      </w:r>
      <w:bookmarkEnd w:id="17"/>
      <w:r w:rsidRPr="00C23119">
        <w:rPr>
          <w:rFonts w:ascii="Times New Roman" w:hAnsi="Times New Roman" w:cs="B Nazanin" w:hint="cs"/>
          <w:sz w:val="24"/>
          <w:szCs w:val="24"/>
          <w:rtl/>
        </w:rPr>
        <w:t xml:space="preserve">+ 8/0 </w:t>
      </w:r>
      <w:r w:rsidRPr="00C23119">
        <w:rPr>
          <w:rFonts w:ascii="Times New Roman" w:hAnsi="Times New Roman" w:cs="B Nazanin"/>
          <w:sz w:val="24"/>
          <w:szCs w:val="24"/>
          <w:rtl/>
        </w:rPr>
        <w:t>×</w:t>
      </w:r>
      <w:r w:rsidRPr="00C23119">
        <w:rPr>
          <w:rFonts w:ascii="Times New Roman" w:hAnsi="Times New Roman" w:cs="B Nazanin" w:hint="cs"/>
          <w:sz w:val="24"/>
          <w:szCs w:val="24"/>
          <w:rtl/>
        </w:rPr>
        <w:t xml:space="preserve"> وزن مخصوص چوب</w:t>
      </w:r>
      <w:bookmarkEnd w:id="14"/>
      <w:bookmarkEnd w:id="15"/>
    </w:p>
    <w:p w14:paraId="0D30664F" w14:textId="2D66FE73" w:rsidR="00393EE6" w:rsidRPr="006F25B3" w:rsidRDefault="00393EE6" w:rsidP="00467EC8">
      <w:pPr>
        <w:bidi/>
        <w:spacing w:after="0" w:line="240" w:lineRule="auto"/>
        <w:jc w:val="both"/>
        <w:rPr>
          <w:rFonts w:ascii="Times New Roman" w:hAnsi="Times New Roman" w:cs="B Nazanin"/>
          <w:sz w:val="24"/>
          <w:szCs w:val="24"/>
          <w:rtl/>
        </w:rPr>
      </w:pPr>
      <w:bookmarkStart w:id="18" w:name="_Hlk209213895"/>
      <w:bookmarkEnd w:id="13"/>
      <w:bookmarkEnd w:id="16"/>
      <w:r w:rsidRPr="006F25B3">
        <w:rPr>
          <w:rFonts w:ascii="Times New Roman" w:hAnsi="Times New Roman" w:cs="B Nazanin" w:hint="cs"/>
          <w:sz w:val="24"/>
          <w:szCs w:val="24"/>
          <w:rtl/>
        </w:rPr>
        <w:t xml:space="preserve">ضریب بسط زیست‌توده نیز بر اساس رابطه سه تعیین شد </w:t>
      </w:r>
      <w:r w:rsidR="002F750C">
        <w:rPr>
          <w:rFonts w:ascii="Times New Roman" w:hAnsi="Times New Roman" w:cs="B Nazanin"/>
          <w:sz w:val="24"/>
          <w:szCs w:val="24"/>
          <w:rtl/>
        </w:rPr>
        <w:fldChar w:fldCharType="begin"/>
      </w:r>
      <w:r w:rsidR="002F750C">
        <w:rPr>
          <w:rFonts w:ascii="Times New Roman" w:hAnsi="Times New Roman" w:cs="B Nazanin"/>
          <w:sz w:val="24"/>
          <w:szCs w:val="24"/>
          <w:rtl/>
        </w:rPr>
        <w:instrText xml:space="preserve"> </w:instrText>
      </w:r>
      <w:r w:rsidR="002F750C">
        <w:rPr>
          <w:rFonts w:ascii="Times New Roman" w:hAnsi="Times New Roman" w:cs="B Nazanin"/>
          <w:sz w:val="24"/>
          <w:szCs w:val="24"/>
        </w:rPr>
        <w:instrText>ADDIN EN.CITE &lt;EndNote&gt;&lt;Cite&gt;&lt;Author&gt;Brown&lt;/Author&gt;&lt;Year&gt;1992&lt;/Year&gt;&lt;RecNum&gt;33&lt;/RecNum&gt;&lt;DisplayText&gt;(Brown and Lugo, 1992)&lt;/DisplayText&gt;&lt;record&gt;&lt;rec-number&gt;33&lt;/rec-number&gt;&lt;foreign-keys&gt;&lt;key app="EN" db-id="tz50vztxu2trw4etx9kv25z5px2de2d0az9v" timestamp</w:instrText>
      </w:r>
      <w:r w:rsidR="002F750C">
        <w:rPr>
          <w:rFonts w:ascii="Times New Roman" w:hAnsi="Times New Roman" w:cs="B Nazanin"/>
          <w:sz w:val="24"/>
          <w:szCs w:val="24"/>
          <w:rtl/>
        </w:rPr>
        <w:instrText>="1758793198"&gt;33&lt;/</w:instrText>
      </w:r>
      <w:r w:rsidR="002F750C">
        <w:rPr>
          <w:rFonts w:ascii="Times New Roman" w:hAnsi="Times New Roman" w:cs="B Nazanin"/>
          <w:sz w:val="24"/>
          <w:szCs w:val="24"/>
        </w:rPr>
        <w:instrText>key&gt;&lt;/foreign-keys&gt;&lt;ref-type name="Journal Article"&gt;17&lt;/ref-type&gt;&lt;contributors&gt;&lt;authors&gt;&lt;author&gt;Brown, SANDRA&lt;/author&gt;&lt;author&gt;Lugo, ARIEL E&lt;/author&gt;&lt;/authors&gt;&lt;/contributors&gt;&lt;titles&gt;&lt;title&gt;Aboveground biomass estimates for tropical moist forests of the Brazilian Amazon&lt;/title&gt;&lt;secondary-title&gt;Interciencia. Caracas&lt;/secondary-title&gt;&lt;/titles&gt;&lt;periodical&gt;&lt;full-title&gt;Interciencia. Caracas&lt;/full-title&gt;&lt;/periodical&gt;&lt;pages&gt;8-18&lt;/pages&gt;&lt;volume&gt;17&lt;/volume&gt;&lt;number&gt;1&lt;/number&gt;&lt;dates&gt;&lt;year&gt;1992&lt;/year</w:instrText>
      </w:r>
      <w:r w:rsidR="002F750C">
        <w:rPr>
          <w:rFonts w:ascii="Times New Roman" w:hAnsi="Times New Roman" w:cs="B Nazanin"/>
          <w:sz w:val="24"/>
          <w:szCs w:val="24"/>
          <w:rtl/>
        </w:rPr>
        <w:instrText>&gt;&lt;/</w:instrText>
      </w:r>
      <w:r w:rsidR="002F750C">
        <w:rPr>
          <w:rFonts w:ascii="Times New Roman" w:hAnsi="Times New Roman" w:cs="B Nazanin"/>
          <w:sz w:val="24"/>
          <w:szCs w:val="24"/>
        </w:rPr>
        <w:instrText>dates&gt;&lt;isbn&gt;0378-1844&lt;/isbn&gt;&lt;urls&gt;&lt;/urls&gt;&lt;/record&gt;&lt;/Cite&gt;&lt;/EndNote</w:instrText>
      </w:r>
      <w:r w:rsidR="002F750C">
        <w:rPr>
          <w:rFonts w:ascii="Times New Roman" w:hAnsi="Times New Roman" w:cs="B Nazanin"/>
          <w:sz w:val="24"/>
          <w:szCs w:val="24"/>
          <w:rtl/>
        </w:rPr>
        <w:instrText>&gt;</w:instrText>
      </w:r>
      <w:r w:rsidR="002F750C">
        <w:rPr>
          <w:rFonts w:ascii="Times New Roman" w:hAnsi="Times New Roman" w:cs="B Nazanin"/>
          <w:sz w:val="24"/>
          <w:szCs w:val="24"/>
          <w:rtl/>
        </w:rPr>
        <w:fldChar w:fldCharType="separate"/>
      </w:r>
      <w:r w:rsidR="002F750C">
        <w:rPr>
          <w:rFonts w:ascii="Times New Roman" w:hAnsi="Times New Roman" w:cs="B Nazanin"/>
          <w:noProof/>
          <w:sz w:val="24"/>
          <w:szCs w:val="24"/>
          <w:rtl/>
        </w:rPr>
        <w:t>(</w:t>
      </w:r>
      <w:r w:rsidR="002F750C">
        <w:rPr>
          <w:rFonts w:ascii="Times New Roman" w:hAnsi="Times New Roman" w:cs="B Nazanin"/>
          <w:noProof/>
          <w:sz w:val="24"/>
          <w:szCs w:val="24"/>
        </w:rPr>
        <w:t>Brown and Lugo, 1992</w:t>
      </w:r>
      <w:r w:rsidR="002F750C">
        <w:rPr>
          <w:rFonts w:ascii="Times New Roman" w:hAnsi="Times New Roman" w:cs="B Nazanin"/>
          <w:noProof/>
          <w:sz w:val="24"/>
          <w:szCs w:val="24"/>
          <w:rtl/>
        </w:rPr>
        <w:t>)</w:t>
      </w:r>
      <w:r w:rsidR="002F750C">
        <w:rPr>
          <w:rFonts w:ascii="Times New Roman" w:hAnsi="Times New Roman" w:cs="B Nazanin"/>
          <w:sz w:val="24"/>
          <w:szCs w:val="24"/>
          <w:rtl/>
        </w:rPr>
        <w:fldChar w:fldCharType="end"/>
      </w:r>
      <w:r w:rsidR="009E4CCE">
        <w:rPr>
          <w:rFonts w:ascii="Times New Roman" w:hAnsi="Times New Roman" w:cs="B Nazanin" w:hint="cs"/>
          <w:sz w:val="24"/>
          <w:szCs w:val="24"/>
          <w:rtl/>
        </w:rPr>
        <w:t>.</w:t>
      </w:r>
      <w:r w:rsidRPr="006F25B3">
        <w:rPr>
          <w:rFonts w:ascii="Times New Roman" w:hAnsi="Times New Roman" w:cs="B Nazanin"/>
          <w:sz w:val="24"/>
          <w:szCs w:val="24"/>
        </w:rPr>
        <w:t xml:space="preserve"> </w:t>
      </w:r>
    </w:p>
    <w:p w14:paraId="14D18FDC" w14:textId="7663C075" w:rsidR="002D3659" w:rsidRDefault="00393EE6" w:rsidP="002D3659">
      <w:pPr>
        <w:bidi/>
        <w:spacing w:after="0" w:line="240" w:lineRule="auto"/>
        <w:jc w:val="both"/>
        <w:rPr>
          <w:rFonts w:ascii="Times New Roman" w:hAnsi="Times New Roman" w:cs="B Nazanin"/>
          <w:sz w:val="24"/>
          <w:szCs w:val="24"/>
        </w:rPr>
      </w:pPr>
      <w:r w:rsidRPr="006F25B3">
        <w:rPr>
          <w:rFonts w:ascii="Times New Roman" w:hAnsi="Times New Roman" w:cs="B Nazanin" w:hint="cs"/>
          <w:sz w:val="24"/>
          <w:szCs w:val="24"/>
          <w:rtl/>
        </w:rPr>
        <w:t>رابطه</w:t>
      </w:r>
      <w:r w:rsidRPr="006F25B3">
        <w:rPr>
          <w:rFonts w:ascii="Times New Roman" w:hAnsi="Times New Roman" w:cs="B Nazanin"/>
          <w:sz w:val="24"/>
          <w:szCs w:val="24"/>
          <w:rtl/>
        </w:rPr>
        <w:t xml:space="preserve"> </w:t>
      </w:r>
      <w:r w:rsidRPr="006F25B3">
        <w:rPr>
          <w:rFonts w:ascii="Times New Roman" w:hAnsi="Times New Roman" w:cs="B Nazanin" w:hint="cs"/>
          <w:sz w:val="24"/>
          <w:szCs w:val="24"/>
          <w:rtl/>
        </w:rPr>
        <w:t xml:space="preserve">(3)     </w:t>
      </w:r>
      <w:bookmarkEnd w:id="18"/>
    </w:p>
    <w:p w14:paraId="4B12A80D" w14:textId="7BAE4F17" w:rsidR="00D11843" w:rsidRDefault="00D11843" w:rsidP="00D11843">
      <w:pPr>
        <w:spacing w:after="0" w:line="240" w:lineRule="auto"/>
        <w:jc w:val="center"/>
        <w:rPr>
          <w:rFonts w:ascii="Times New Roman" w:hAnsi="Times New Roman" w:cs="B Nazanin"/>
          <w:sz w:val="24"/>
          <w:szCs w:val="24"/>
        </w:rPr>
      </w:pPr>
      <w:r w:rsidRPr="00D11843">
        <w:rPr>
          <w:rFonts w:ascii="Times New Roman" w:hAnsi="Times New Roman" w:cs="B Nazanin"/>
          <w:sz w:val="24"/>
          <w:szCs w:val="24"/>
          <w:highlight w:val="yellow"/>
          <w:rtl/>
        </w:rPr>
        <w:t>ضر</w:t>
      </w:r>
      <w:r w:rsidRPr="00D11843">
        <w:rPr>
          <w:rFonts w:ascii="Times New Roman" w:hAnsi="Times New Roman" w:cs="B Nazanin" w:hint="cs"/>
          <w:sz w:val="24"/>
          <w:szCs w:val="24"/>
          <w:highlight w:val="yellow"/>
          <w:rtl/>
        </w:rPr>
        <w:t>ی</w:t>
      </w:r>
      <w:r w:rsidRPr="00D11843">
        <w:rPr>
          <w:rFonts w:ascii="Times New Roman" w:hAnsi="Times New Roman" w:cs="B Nazanin" w:hint="eastAsia"/>
          <w:sz w:val="24"/>
          <w:szCs w:val="24"/>
          <w:highlight w:val="yellow"/>
          <w:rtl/>
        </w:rPr>
        <w:t>ب</w:t>
      </w:r>
      <w:r w:rsidR="00A019B8">
        <w:rPr>
          <w:rFonts w:ascii="Times New Roman" w:hAnsi="Times New Roman" w:cs="B Nazanin" w:hint="cs"/>
          <w:sz w:val="24"/>
          <w:szCs w:val="24"/>
          <w:highlight w:val="yellow"/>
          <w:rtl/>
        </w:rPr>
        <w:t xml:space="preserve"> بسط زیست توده</w:t>
      </w:r>
      <w:r w:rsidRPr="00D11843">
        <w:rPr>
          <w:rFonts w:ascii="Times New Roman" w:hAnsi="Times New Roman" w:cs="B Nazanin"/>
          <w:sz w:val="24"/>
          <w:szCs w:val="24"/>
          <w:highlight w:val="yellow"/>
        </w:rPr>
        <w:t>=</w:t>
      </w:r>
    </w:p>
    <w:p w14:paraId="6BDB35F9" w14:textId="40950A55" w:rsidR="00D11843" w:rsidRDefault="00AE6044" w:rsidP="00D11843">
      <w:pPr>
        <w:spacing w:after="0" w:line="240" w:lineRule="auto"/>
        <w:jc w:val="center"/>
        <w:rPr>
          <w:rFonts w:ascii="Times New Roman" w:hAnsi="Times New Roman" w:cs="B Nazanin"/>
          <w:sz w:val="24"/>
          <w:szCs w:val="24"/>
        </w:rPr>
      </w:pPr>
      <w:r w:rsidRPr="00D11843">
        <w:rPr>
          <w:rFonts w:ascii="Times New Roman" w:hAnsi="Times New Roman" w:cs="B Nazanin"/>
          <w:sz w:val="24"/>
          <w:szCs w:val="24"/>
          <w:highlight w:val="yellow"/>
        </w:rPr>
        <w:t>E</w:t>
      </w:r>
      <w:r w:rsidR="00D11843" w:rsidRPr="00D11843">
        <w:rPr>
          <w:rFonts w:ascii="Times New Roman" w:hAnsi="Times New Roman" w:cs="B Nazanin"/>
          <w:sz w:val="24"/>
          <w:szCs w:val="24"/>
          <w:highlight w:val="yellow"/>
        </w:rPr>
        <w:t>xp</w:t>
      </w:r>
      <w:r>
        <w:rPr>
          <w:rFonts w:ascii="Times New Roman" w:hAnsi="Times New Roman" w:cs="B Nazanin" w:hint="cs"/>
          <w:sz w:val="24"/>
          <w:szCs w:val="24"/>
          <w:highlight w:val="yellow"/>
          <w:rtl/>
        </w:rPr>
        <w:t xml:space="preserve"> </w:t>
      </w:r>
      <w:r w:rsidR="00D11843" w:rsidRPr="00D11843">
        <w:rPr>
          <w:rFonts w:ascii="Times New Roman" w:hAnsi="Times New Roman" w:cs="B Nazanin"/>
          <w:sz w:val="24"/>
          <w:szCs w:val="24"/>
          <w:highlight w:val="yellow"/>
        </w:rPr>
        <w:t>[3.213-0.506ln</w:t>
      </w:r>
      <w:r>
        <w:rPr>
          <w:rFonts w:ascii="Times New Roman" w:hAnsi="Times New Roman" w:cs="B Nazanin" w:hint="cs"/>
          <w:sz w:val="24"/>
          <w:szCs w:val="24"/>
          <w:highlight w:val="yellow"/>
          <w:rtl/>
        </w:rPr>
        <w:t xml:space="preserve"> </w:t>
      </w:r>
      <w:r w:rsidR="00D11843" w:rsidRPr="00D11843">
        <w:rPr>
          <w:rFonts w:ascii="Times New Roman" w:hAnsi="Times New Roman" w:cs="B Nazanin"/>
          <w:sz w:val="24"/>
          <w:szCs w:val="24"/>
          <w:highlight w:val="yellow"/>
        </w:rPr>
        <w:t>(</w:t>
      </w:r>
      <w:r w:rsidR="00D11843" w:rsidRPr="00D11843">
        <w:rPr>
          <w:rFonts w:ascii="Times New Roman" w:hAnsi="Times New Roman" w:cs="B Nazanin"/>
          <w:sz w:val="24"/>
          <w:szCs w:val="24"/>
          <w:highlight w:val="yellow"/>
          <w:rtl/>
        </w:rPr>
        <w:t>ز</w:t>
      </w:r>
      <w:r w:rsidR="00D11843" w:rsidRPr="00D11843">
        <w:rPr>
          <w:rFonts w:ascii="Times New Roman" w:hAnsi="Times New Roman" w:cs="B Nazanin" w:hint="cs"/>
          <w:sz w:val="24"/>
          <w:szCs w:val="24"/>
          <w:highlight w:val="yellow"/>
          <w:rtl/>
        </w:rPr>
        <w:t>ی</w:t>
      </w:r>
      <w:r w:rsidR="00D11843" w:rsidRPr="00D11843">
        <w:rPr>
          <w:rFonts w:ascii="Times New Roman" w:hAnsi="Times New Roman" w:cs="B Nazanin" w:hint="eastAsia"/>
          <w:sz w:val="24"/>
          <w:szCs w:val="24"/>
          <w:highlight w:val="yellow"/>
          <w:rtl/>
        </w:rPr>
        <w:t>ست</w:t>
      </w:r>
      <w:r w:rsidR="00D11843" w:rsidRPr="00D11843">
        <w:rPr>
          <w:rFonts w:ascii="Times New Roman" w:hAnsi="Times New Roman" w:cs="B Nazanin" w:hint="cs"/>
          <w:sz w:val="24"/>
          <w:szCs w:val="24"/>
          <w:highlight w:val="yellow"/>
          <w:rtl/>
        </w:rPr>
        <w:t xml:space="preserve"> توده</w:t>
      </w:r>
      <w:r w:rsidR="00D11843" w:rsidRPr="00D11843">
        <w:rPr>
          <w:rFonts w:ascii="Times New Roman" w:hAnsi="Times New Roman" w:cs="B Nazanin"/>
          <w:sz w:val="24"/>
          <w:szCs w:val="24"/>
          <w:highlight w:val="yellow"/>
        </w:rPr>
        <w:t>)]</w:t>
      </w:r>
    </w:p>
    <w:p w14:paraId="71E1D97D" w14:textId="77777777" w:rsidR="00D11843" w:rsidRDefault="00D11843" w:rsidP="00D11843">
      <w:pPr>
        <w:bidi/>
        <w:spacing w:after="0" w:line="240" w:lineRule="auto"/>
        <w:jc w:val="both"/>
        <w:rPr>
          <w:rFonts w:ascii="Times New Roman" w:hAnsi="Times New Roman" w:cs="B Nazanin"/>
          <w:sz w:val="24"/>
          <w:szCs w:val="24"/>
        </w:rPr>
      </w:pPr>
    </w:p>
    <w:p w14:paraId="4688B660" w14:textId="77777777" w:rsidR="00393EE6" w:rsidRPr="002D3659" w:rsidRDefault="002D3659" w:rsidP="002D3659">
      <w:pPr>
        <w:bidi/>
        <w:spacing w:after="0" w:line="240" w:lineRule="auto"/>
        <w:jc w:val="both"/>
        <w:rPr>
          <w:rFonts w:ascii="Times New Roman" w:hAnsi="Times New Roman" w:cs="B Nazanin"/>
          <w:sz w:val="24"/>
          <w:szCs w:val="24"/>
        </w:rPr>
      </w:pPr>
      <w:r>
        <w:rPr>
          <w:rFonts w:ascii="Times New Roman" w:hAnsi="Times New Roman" w:cs="B Nazanin"/>
          <w:sz w:val="24"/>
          <w:szCs w:val="24"/>
        </w:rPr>
        <w:t xml:space="preserve">  </w:t>
      </w:r>
      <w:r w:rsidR="00393EE6" w:rsidRPr="006F25B3">
        <w:rPr>
          <w:rFonts w:ascii="Times New Roman" w:eastAsia="Times New Roman" w:hAnsi="Times New Roman" w:cs="B Nazanin" w:hint="cs"/>
          <w:sz w:val="24"/>
          <w:szCs w:val="24"/>
          <w:rtl/>
        </w:rPr>
        <w:t xml:space="preserve">که در فرمول فوق زیست‌توده از ضرب حجم درختان (مترمکعب در هکتار) در وزن مخصوص چوب (تن در </w:t>
      </w:r>
      <w:r w:rsidR="00393EE6" w:rsidRPr="006F25B3">
        <w:rPr>
          <w:rFonts w:ascii="Times New Roman" w:eastAsia="Times New Roman" w:hAnsi="Times New Roman" w:cs="B Nazanin" w:hint="eastAsia"/>
          <w:sz w:val="24"/>
          <w:szCs w:val="24"/>
          <w:rtl/>
        </w:rPr>
        <w:t>مترمکعب</w:t>
      </w:r>
      <w:r w:rsidR="00393EE6" w:rsidRPr="006F25B3">
        <w:rPr>
          <w:rFonts w:ascii="Times New Roman" w:eastAsia="Times New Roman" w:hAnsi="Times New Roman" w:cs="B Nazanin" w:hint="cs"/>
          <w:sz w:val="24"/>
          <w:szCs w:val="24"/>
          <w:rtl/>
        </w:rPr>
        <w:t xml:space="preserve">) </w:t>
      </w:r>
      <w:r w:rsidR="00393EE6" w:rsidRPr="006F25B3">
        <w:rPr>
          <w:rFonts w:ascii="Times New Roman" w:eastAsia="Times New Roman" w:hAnsi="Times New Roman" w:cs="B Nazanin"/>
          <w:sz w:val="24"/>
          <w:szCs w:val="24"/>
          <w:rtl/>
        </w:rPr>
        <w:t>به دست</w:t>
      </w:r>
      <w:r w:rsidR="00393EE6" w:rsidRPr="006F25B3">
        <w:rPr>
          <w:rFonts w:ascii="Times New Roman" w:eastAsia="Times New Roman" w:hAnsi="Times New Roman" w:cs="B Nazanin" w:hint="cs"/>
          <w:sz w:val="24"/>
          <w:szCs w:val="24"/>
          <w:rtl/>
        </w:rPr>
        <w:t xml:space="preserve"> آمد. </w:t>
      </w:r>
    </w:p>
    <w:p w14:paraId="05C95759" w14:textId="77777777" w:rsidR="00EA3A92" w:rsidRPr="006F25B3" w:rsidRDefault="00393EE6" w:rsidP="00EA3A92">
      <w:pPr>
        <w:bidi/>
        <w:spacing w:after="0" w:line="240" w:lineRule="auto"/>
        <w:contextualSpacing/>
        <w:jc w:val="both"/>
        <w:rPr>
          <w:rFonts w:ascii="Times New Roman" w:eastAsia="SimSun" w:hAnsi="Times New Roman" w:cs="B Nazanin"/>
          <w:b/>
          <w:bCs/>
          <w:u w:color="FF0000"/>
          <w:lang w:eastAsia="zh-CN" w:bidi="fa-IR"/>
        </w:rPr>
      </w:pPr>
      <w:bookmarkStart w:id="19" w:name="_Hlk209215109"/>
      <w:bookmarkEnd w:id="12"/>
      <w:r w:rsidRPr="006F25B3">
        <w:rPr>
          <w:rFonts w:ascii="Times New Roman" w:eastAsia="SimSun" w:hAnsi="Times New Roman" w:cs="B Nazanin"/>
          <w:b/>
          <w:bCs/>
          <w:u w:color="FF0000"/>
          <w:rtl/>
          <w:lang w:eastAsia="zh-CN" w:bidi="fa-IR"/>
        </w:rPr>
        <w:t>تجزیه و تحلیل آماری</w:t>
      </w:r>
      <w:bookmarkStart w:id="20" w:name="_Hlk208684870"/>
    </w:p>
    <w:p w14:paraId="182895FA" w14:textId="77777777" w:rsidR="00763E3A" w:rsidRPr="006F25B3" w:rsidRDefault="00393EE6" w:rsidP="00EA3A92">
      <w:pPr>
        <w:bidi/>
        <w:spacing w:after="0" w:line="240" w:lineRule="auto"/>
        <w:ind w:firstLine="284"/>
        <w:contextualSpacing/>
        <w:jc w:val="both"/>
        <w:rPr>
          <w:rFonts w:ascii="Times New Roman" w:eastAsia="SimSun" w:hAnsi="Times New Roman" w:cs="B Nazanin"/>
          <w:b/>
          <w:bCs/>
          <w:u w:color="FF0000"/>
          <w:rtl/>
          <w:lang w:eastAsia="zh-CN" w:bidi="fa-IR"/>
        </w:rPr>
      </w:pPr>
      <w:r w:rsidRPr="0083430F">
        <w:rPr>
          <w:rFonts w:cs="B Nazanin" w:hint="cs"/>
          <w:sz w:val="24"/>
          <w:szCs w:val="24"/>
          <w:rtl/>
          <w:lang w:bidi="fa-IR"/>
        </w:rPr>
        <w:t>داده</w:t>
      </w:r>
      <w:r w:rsidRPr="0083430F">
        <w:rPr>
          <w:rFonts w:cs="B Nazanin" w:hint="cs"/>
          <w:sz w:val="24"/>
          <w:szCs w:val="24"/>
          <w:rtl/>
          <w:cs/>
          <w:lang w:bidi="fa-IR"/>
        </w:rPr>
        <w:t>‎ها</w:t>
      </w:r>
      <w:r w:rsidRPr="0083430F">
        <w:rPr>
          <w:rFonts w:cs="B Nazanin" w:hint="cs"/>
          <w:sz w:val="24"/>
          <w:szCs w:val="24"/>
          <w:rtl/>
          <w:lang w:bidi="fa-IR"/>
        </w:rPr>
        <w:t>ي</w:t>
      </w:r>
      <w:r w:rsidRPr="0083430F">
        <w:rPr>
          <w:rFonts w:cs="B Nazanin" w:hint="cs"/>
          <w:sz w:val="24"/>
          <w:szCs w:val="24"/>
          <w:rtl/>
          <w:cs/>
          <w:lang w:bidi="fa-IR"/>
        </w:rPr>
        <w:t xml:space="preserve"> </w:t>
      </w:r>
      <w:r w:rsidRPr="0083430F">
        <w:rPr>
          <w:rFonts w:cs="B Nazanin"/>
          <w:sz w:val="24"/>
          <w:szCs w:val="24"/>
          <w:rtl/>
          <w:lang w:bidi="fa-IR"/>
        </w:rPr>
        <w:t>جمع‌آور</w:t>
      </w:r>
      <w:r w:rsidRPr="0083430F">
        <w:rPr>
          <w:rFonts w:cs="B Nazanin" w:hint="cs"/>
          <w:sz w:val="24"/>
          <w:szCs w:val="24"/>
          <w:rtl/>
          <w:lang w:bidi="fa-IR"/>
        </w:rPr>
        <w:t>ي‌شده</w:t>
      </w:r>
      <w:r w:rsidRPr="0083430F">
        <w:rPr>
          <w:rFonts w:cs="B Nazanin" w:hint="cs"/>
          <w:sz w:val="24"/>
          <w:szCs w:val="24"/>
          <w:rtl/>
          <w:cs/>
          <w:lang w:bidi="fa-IR"/>
        </w:rPr>
        <w:t xml:space="preserve"> در با</w:t>
      </w:r>
      <w:r w:rsidRPr="0083430F">
        <w:rPr>
          <w:rFonts w:cs="B Nazanin" w:hint="cs"/>
          <w:sz w:val="24"/>
          <w:szCs w:val="24"/>
          <w:rtl/>
          <w:lang w:bidi="fa-IR"/>
        </w:rPr>
        <w:t>نک نرم</w:t>
      </w:r>
      <w:r w:rsidRPr="0083430F">
        <w:rPr>
          <w:rFonts w:cs="B Nazanin" w:hint="cs"/>
          <w:sz w:val="24"/>
          <w:szCs w:val="24"/>
          <w:rtl/>
          <w:cs/>
          <w:lang w:bidi="fa-IR"/>
        </w:rPr>
        <w:t>‎افزار</w:t>
      </w:r>
      <w:r w:rsidRPr="0083430F">
        <w:rPr>
          <w:rFonts w:cs="B Nazanin" w:hint="cs"/>
          <w:sz w:val="24"/>
          <w:szCs w:val="24"/>
          <w:rtl/>
          <w:lang w:bidi="fa-IR"/>
        </w:rPr>
        <w:t>ي</w:t>
      </w:r>
      <w:r w:rsidRPr="0083430F">
        <w:rPr>
          <w:rFonts w:cs="B Nazanin" w:hint="cs"/>
          <w:sz w:val="24"/>
          <w:szCs w:val="24"/>
          <w:rtl/>
          <w:cs/>
          <w:lang w:bidi="fa-IR"/>
        </w:rPr>
        <w:t xml:space="preserve"> </w:t>
      </w:r>
      <w:r w:rsidRPr="0083430F">
        <w:rPr>
          <w:rFonts w:ascii="Times New Roman" w:hAnsi="Times New Roman" w:cs="B Nazanin"/>
          <w:lang w:bidi="fa-IR"/>
        </w:rPr>
        <w:t>R</w:t>
      </w:r>
    </w:p>
    <w:p w14:paraId="680E447A" w14:textId="43EE10A5" w:rsidR="00393EE6" w:rsidRPr="0083430F" w:rsidRDefault="00393EE6" w:rsidP="00042BFA">
      <w:pPr>
        <w:bidi/>
        <w:spacing w:after="0" w:line="240" w:lineRule="auto"/>
        <w:jc w:val="both"/>
        <w:rPr>
          <w:rFonts w:cs="B Nazanin"/>
          <w:sz w:val="24"/>
          <w:szCs w:val="24"/>
          <w:highlight w:val="yellow"/>
          <w:lang w:bidi="fa-IR"/>
        </w:rPr>
      </w:pPr>
      <w:r w:rsidRPr="0083430F">
        <w:rPr>
          <w:rFonts w:cs="B Nazanin" w:hint="cs"/>
          <w:sz w:val="24"/>
          <w:szCs w:val="24"/>
          <w:rtl/>
          <w:lang w:bidi="fa-IR"/>
        </w:rPr>
        <w:t xml:space="preserve"> </w:t>
      </w:r>
      <w:r w:rsidRPr="006F25B3">
        <w:rPr>
          <w:rFonts w:ascii="Times New Roman" w:hAnsi="Times New Roman" w:cs="B Nazanin"/>
          <w:sz w:val="24"/>
          <w:szCs w:val="24"/>
          <w:lang w:val="en-GB" w:bidi="fa-IR"/>
        </w:rPr>
        <w:t>(</w:t>
      </w:r>
      <w:r w:rsidRPr="006F25B3">
        <w:rPr>
          <w:rFonts w:ascii="Times New Roman" w:hAnsi="Times New Roman" w:cs="B Nazanin"/>
          <w:lang w:val="en-GB" w:bidi="fa-IR"/>
        </w:rPr>
        <w:t>R Core Team, 2023.03.1</w:t>
      </w:r>
      <w:r w:rsidR="00763E3A" w:rsidRPr="006F25B3">
        <w:rPr>
          <w:rFonts w:ascii="Times New Roman" w:hAnsi="Times New Roman" w:cs="B Nazanin"/>
          <w:sz w:val="24"/>
          <w:szCs w:val="24"/>
          <w:lang w:val="en-GB" w:bidi="fa-IR"/>
        </w:rPr>
        <w:t>)</w:t>
      </w:r>
      <w:r w:rsidR="00763E3A" w:rsidRPr="006F25B3">
        <w:rPr>
          <w:rFonts w:ascii="Times New Roman" w:hAnsi="Times New Roman" w:cs="B Nazanin" w:hint="cs"/>
          <w:sz w:val="24"/>
          <w:szCs w:val="24"/>
          <w:rtl/>
          <w:lang w:val="en-GB" w:bidi="fa-IR"/>
        </w:rPr>
        <w:t xml:space="preserve"> </w:t>
      </w:r>
      <w:r w:rsidR="00763E3A" w:rsidRPr="0083430F">
        <w:rPr>
          <w:rFonts w:cs="B Nazanin"/>
          <w:sz w:val="24"/>
          <w:szCs w:val="24"/>
          <w:rtl/>
          <w:lang w:bidi="fa-IR"/>
        </w:rPr>
        <w:t>ذخيره</w:t>
      </w:r>
      <w:r w:rsidRPr="0083430F">
        <w:rPr>
          <w:rFonts w:cs="B Nazanin" w:hint="cs"/>
          <w:sz w:val="24"/>
          <w:szCs w:val="24"/>
          <w:rtl/>
          <w:lang w:bidi="fa-IR"/>
        </w:rPr>
        <w:t xml:space="preserve"> شدند. نرمال بودن توزيع داده</w:t>
      </w:r>
      <w:r w:rsidRPr="0083430F">
        <w:rPr>
          <w:rFonts w:cs="B Nazanin" w:hint="cs"/>
          <w:sz w:val="24"/>
          <w:szCs w:val="24"/>
          <w:rtl/>
          <w:cs/>
          <w:lang w:bidi="fa-IR"/>
        </w:rPr>
        <w:t>‎ها با استفاده از آزمون کولموگروف-</w:t>
      </w:r>
      <w:r w:rsidRPr="0083430F">
        <w:rPr>
          <w:rFonts w:cs="B Nazanin" w:hint="cs"/>
          <w:sz w:val="24"/>
          <w:szCs w:val="24"/>
          <w:rtl/>
          <w:lang w:bidi="fa-IR"/>
        </w:rPr>
        <w:t xml:space="preserve"> </w:t>
      </w:r>
      <w:r w:rsidRPr="0083430F">
        <w:rPr>
          <w:rFonts w:cs="B Nazanin" w:hint="cs"/>
          <w:sz w:val="24"/>
          <w:szCs w:val="24"/>
          <w:rtl/>
          <w:cs/>
          <w:lang w:bidi="fa-IR"/>
        </w:rPr>
        <w:t xml:space="preserve">اسمیرونوف بررسي شد </w:t>
      </w:r>
      <w:r w:rsidRPr="0083430F">
        <w:rPr>
          <w:rFonts w:cs="B Nazanin" w:hint="cs"/>
          <w:sz w:val="24"/>
          <w:szCs w:val="24"/>
          <w:rtl/>
          <w:lang w:bidi="fa-IR"/>
        </w:rPr>
        <w:t>و در مواردي که توزيع داده</w:t>
      </w:r>
      <w:r w:rsidRPr="0083430F">
        <w:rPr>
          <w:rFonts w:cs="B Nazanin" w:hint="cs"/>
          <w:sz w:val="24"/>
          <w:szCs w:val="24"/>
          <w:rtl/>
          <w:lang w:bidi="fa-IR"/>
        </w:rPr>
        <w:softHyphen/>
        <w:t xml:space="preserve">ها </w:t>
      </w:r>
      <w:r w:rsidRPr="0083430F">
        <w:rPr>
          <w:rFonts w:cs="B Nazanin"/>
          <w:sz w:val="24"/>
          <w:szCs w:val="24"/>
          <w:rtl/>
          <w:lang w:bidi="fa-IR"/>
        </w:rPr>
        <w:t>غ</w:t>
      </w:r>
      <w:r w:rsidRPr="0083430F">
        <w:rPr>
          <w:rFonts w:cs="B Nazanin" w:hint="cs"/>
          <w:sz w:val="24"/>
          <w:szCs w:val="24"/>
          <w:rtl/>
          <w:lang w:bidi="fa-IR"/>
        </w:rPr>
        <w:t xml:space="preserve">یرنرمال بودند از طريق تبديل جانسون، مشاهدات نرمال شدند. </w:t>
      </w:r>
      <w:r w:rsidRPr="0083430F">
        <w:rPr>
          <w:rFonts w:cs="B Nazanin" w:hint="cs"/>
          <w:sz w:val="24"/>
          <w:szCs w:val="24"/>
          <w:rtl/>
          <w:cs/>
          <w:lang w:bidi="fa-IR"/>
        </w:rPr>
        <w:t>همگنی</w:t>
      </w:r>
      <w:r w:rsidRPr="0083430F">
        <w:rPr>
          <w:rFonts w:cs="B Nazanin" w:hint="cs"/>
          <w:sz w:val="24"/>
          <w:szCs w:val="24"/>
          <w:rtl/>
          <w:lang w:bidi="fa-IR"/>
        </w:rPr>
        <w:t xml:space="preserve"> </w:t>
      </w:r>
      <w:r w:rsidRPr="0083430F">
        <w:rPr>
          <w:rFonts w:cs="B Nazanin" w:hint="cs"/>
          <w:sz w:val="24"/>
          <w:szCs w:val="24"/>
          <w:rtl/>
          <w:cs/>
          <w:lang w:bidi="fa-IR"/>
        </w:rPr>
        <w:t>وار</w:t>
      </w:r>
      <w:r w:rsidRPr="0083430F">
        <w:rPr>
          <w:rFonts w:cs="B Nazanin" w:hint="cs"/>
          <w:sz w:val="24"/>
          <w:szCs w:val="24"/>
          <w:rtl/>
          <w:lang w:bidi="fa-IR"/>
        </w:rPr>
        <w:t>یا</w:t>
      </w:r>
      <w:r w:rsidRPr="0083430F">
        <w:rPr>
          <w:rFonts w:cs="B Nazanin" w:hint="cs"/>
          <w:sz w:val="24"/>
          <w:szCs w:val="24"/>
          <w:rtl/>
          <w:cs/>
          <w:lang w:bidi="fa-IR"/>
        </w:rPr>
        <w:t xml:space="preserve">نس‎ها با استفاده از آزمون لون بررسی ‌گرديد. </w:t>
      </w:r>
      <w:r w:rsidRPr="0083430F">
        <w:rPr>
          <w:rFonts w:cs="B Nazanin" w:hint="cs"/>
          <w:sz w:val="24"/>
          <w:szCs w:val="24"/>
          <w:rtl/>
        </w:rPr>
        <w:t>ب</w:t>
      </w:r>
      <w:r w:rsidRPr="0083430F">
        <w:rPr>
          <w:rFonts w:cs="B Nazanin"/>
          <w:sz w:val="24"/>
          <w:szCs w:val="24"/>
          <w:rtl/>
        </w:rPr>
        <w:t xml:space="preserve">رای نمایش هم‌زمان توزیع چگالی احتمال و شاخص‌های آماری کلیدی نظیر میانه، دامنه بین چارکی از نمودارهای ویولین </w:t>
      </w:r>
      <w:r w:rsidRPr="0083430F">
        <w:rPr>
          <w:rFonts w:cs="B Nazanin" w:hint="cs"/>
          <w:sz w:val="24"/>
          <w:szCs w:val="24"/>
          <w:rtl/>
          <w:lang w:bidi="fa-IR"/>
        </w:rPr>
        <w:t>و باکس پلات</w:t>
      </w:r>
      <w:r w:rsidRPr="0083430F">
        <w:rPr>
          <w:rFonts w:cs="B Nazanin"/>
          <w:sz w:val="24"/>
          <w:szCs w:val="24"/>
          <w:rtl/>
        </w:rPr>
        <w:t xml:space="preserve"> استفاده ش</w:t>
      </w:r>
      <w:r w:rsidRPr="0083430F">
        <w:rPr>
          <w:rFonts w:cs="B Nazanin" w:hint="cs"/>
          <w:sz w:val="24"/>
          <w:szCs w:val="24"/>
          <w:rtl/>
        </w:rPr>
        <w:t xml:space="preserve">د. </w:t>
      </w:r>
      <w:r w:rsidRPr="0083430F">
        <w:rPr>
          <w:rFonts w:cs="B Nazanin" w:hint="cs"/>
          <w:sz w:val="24"/>
          <w:szCs w:val="24"/>
          <w:rtl/>
          <w:lang w:bidi="fa-IR"/>
        </w:rPr>
        <w:t>مقايسه ميانگين در بين تیمارها</w:t>
      </w:r>
      <w:r w:rsidRPr="0083430F">
        <w:rPr>
          <w:rFonts w:cs="B Nazanin"/>
          <w:sz w:val="24"/>
          <w:szCs w:val="24"/>
          <w:rtl/>
          <w:lang w:bidi="fa-IR"/>
        </w:rPr>
        <w:t xml:space="preserve"> </w:t>
      </w:r>
      <w:r w:rsidRPr="0083430F">
        <w:rPr>
          <w:rFonts w:cs="B Nazanin" w:hint="cs"/>
          <w:sz w:val="24"/>
          <w:szCs w:val="24"/>
          <w:rtl/>
          <w:lang w:bidi="fa-IR"/>
        </w:rPr>
        <w:t xml:space="preserve">با تحليل واريانس یک‌طرفه </w:t>
      </w:r>
      <w:proofErr w:type="spellStart"/>
      <w:r w:rsidRPr="0083430F">
        <w:rPr>
          <w:rFonts w:ascii="Times New Roman" w:hAnsi="Times New Roman" w:cs="B Nazanin"/>
        </w:rPr>
        <w:t>Anova</w:t>
      </w:r>
      <w:proofErr w:type="spellEnd"/>
      <w:r w:rsidRPr="0083430F">
        <w:rPr>
          <w:rFonts w:cs="B Nazanin"/>
          <w:rtl/>
          <w:lang w:bidi="fa-IR"/>
        </w:rPr>
        <w:t xml:space="preserve">  </w:t>
      </w:r>
      <w:r w:rsidRPr="0083430F">
        <w:rPr>
          <w:rFonts w:cs="B Nazanin" w:hint="cs"/>
          <w:sz w:val="24"/>
          <w:szCs w:val="24"/>
          <w:rtl/>
          <w:lang w:bidi="fa-IR"/>
        </w:rPr>
        <w:t>آزمون شد. مقایسه در توده مدیریت شده و مدیر</w:t>
      </w:r>
      <w:r w:rsidR="00042BFA">
        <w:rPr>
          <w:rFonts w:cs="B Nazanin" w:hint="cs"/>
          <w:sz w:val="24"/>
          <w:szCs w:val="24"/>
          <w:rtl/>
          <w:lang w:bidi="fa-IR"/>
        </w:rPr>
        <w:t>ی</w:t>
      </w:r>
      <w:r w:rsidRPr="0083430F">
        <w:rPr>
          <w:rFonts w:cs="B Nazanin" w:hint="cs"/>
          <w:sz w:val="24"/>
          <w:szCs w:val="24"/>
          <w:rtl/>
          <w:lang w:bidi="fa-IR"/>
        </w:rPr>
        <w:t>ت</w:t>
      </w:r>
      <w:r w:rsidR="00042BFA">
        <w:rPr>
          <w:rFonts w:cs="B Nazanin" w:hint="cs"/>
          <w:sz w:val="24"/>
          <w:szCs w:val="24"/>
          <w:rtl/>
          <w:lang w:bidi="fa-IR"/>
        </w:rPr>
        <w:t>‌</w:t>
      </w:r>
      <w:r w:rsidRPr="0083430F">
        <w:rPr>
          <w:rFonts w:cs="B Nazanin" w:hint="cs"/>
          <w:sz w:val="24"/>
          <w:szCs w:val="24"/>
          <w:rtl/>
          <w:lang w:bidi="fa-IR"/>
        </w:rPr>
        <w:t xml:space="preserve">نشده با استفاده از روش تی غیرجفتی انجام شد. </w:t>
      </w:r>
    </w:p>
    <w:bookmarkEnd w:id="19"/>
    <w:bookmarkEnd w:id="20"/>
    <w:p w14:paraId="075024EB" w14:textId="77777777" w:rsidR="006B7A41" w:rsidRDefault="006B7A41" w:rsidP="00D666AA">
      <w:pPr>
        <w:tabs>
          <w:tab w:val="left" w:pos="2090"/>
        </w:tabs>
        <w:bidi/>
        <w:spacing w:after="0" w:line="240" w:lineRule="auto"/>
        <w:jc w:val="both"/>
        <w:rPr>
          <w:rFonts w:cs="B Nazanin"/>
          <w:b/>
          <w:bCs/>
          <w:sz w:val="24"/>
          <w:szCs w:val="24"/>
          <w:rtl/>
          <w:lang w:bidi="fa-IR"/>
        </w:rPr>
      </w:pPr>
    </w:p>
    <w:p w14:paraId="0665E00E" w14:textId="51AD7AE3" w:rsidR="00365003" w:rsidRPr="00356C47" w:rsidRDefault="00365003" w:rsidP="006B7A41">
      <w:pPr>
        <w:tabs>
          <w:tab w:val="left" w:pos="2090"/>
        </w:tabs>
        <w:bidi/>
        <w:spacing w:after="0" w:line="240" w:lineRule="auto"/>
        <w:jc w:val="both"/>
        <w:rPr>
          <w:rFonts w:cs="B Nazanin"/>
          <w:b/>
          <w:bCs/>
          <w:sz w:val="24"/>
          <w:szCs w:val="24"/>
          <w:rtl/>
          <w:lang w:bidi="fa-IR"/>
        </w:rPr>
      </w:pPr>
      <w:r w:rsidRPr="00356C47">
        <w:rPr>
          <w:rFonts w:cs="B Nazanin" w:hint="cs"/>
          <w:b/>
          <w:bCs/>
          <w:sz w:val="24"/>
          <w:szCs w:val="24"/>
          <w:rtl/>
          <w:lang w:bidi="fa-IR"/>
        </w:rPr>
        <w:t xml:space="preserve">نتایج: </w:t>
      </w:r>
    </w:p>
    <w:p w14:paraId="0D512380" w14:textId="77777777" w:rsidR="005B5070" w:rsidRDefault="00365003" w:rsidP="00D666AA">
      <w:pPr>
        <w:tabs>
          <w:tab w:val="left" w:pos="2090"/>
        </w:tabs>
        <w:bidi/>
        <w:spacing w:after="0" w:line="240" w:lineRule="auto"/>
        <w:ind w:firstLine="284"/>
        <w:jc w:val="both"/>
        <w:rPr>
          <w:rFonts w:cs="B Nazanin"/>
          <w:sz w:val="24"/>
          <w:szCs w:val="24"/>
          <w:lang w:bidi="fa-IR"/>
        </w:rPr>
      </w:pPr>
      <w:r w:rsidRPr="00281DC5">
        <w:rPr>
          <w:rFonts w:cs="B Nazanin"/>
          <w:sz w:val="24"/>
          <w:szCs w:val="24"/>
          <w:rtl/>
        </w:rPr>
        <w:t xml:space="preserve">به‌منظور ارزیابی ساختار کمی گونه‌های درختی حاضر در </w:t>
      </w:r>
      <w:r w:rsidRPr="00281DC5">
        <w:rPr>
          <w:rFonts w:cs="B Nazanin" w:hint="cs"/>
          <w:sz w:val="24"/>
          <w:szCs w:val="24"/>
          <w:rtl/>
        </w:rPr>
        <w:t>جنگل راش کلاردشت</w:t>
      </w:r>
      <w:r w:rsidRPr="00281DC5">
        <w:rPr>
          <w:rFonts w:cs="B Nazanin"/>
          <w:sz w:val="24"/>
          <w:szCs w:val="24"/>
          <w:rtl/>
        </w:rPr>
        <w:t>، متغیرهایی نظیر قطر برابر سینه، ارتفاع کل، ارتفاع تنه و حجم درختان به‌صورت جداگانه برای هر گونه محاسبه شد</w:t>
      </w:r>
      <w:r w:rsidRPr="00281DC5">
        <w:rPr>
          <w:rFonts w:cs="B Nazanin"/>
          <w:sz w:val="24"/>
          <w:szCs w:val="24"/>
          <w:lang w:bidi="fa-IR"/>
        </w:rPr>
        <w:t xml:space="preserve"> </w:t>
      </w:r>
      <w:r w:rsidRPr="00281DC5">
        <w:rPr>
          <w:rFonts w:cs="B Nazanin" w:hint="cs"/>
          <w:sz w:val="24"/>
          <w:szCs w:val="24"/>
          <w:rtl/>
        </w:rPr>
        <w:t>(جدول 1).</w:t>
      </w:r>
      <w:r w:rsidR="008E064C" w:rsidRPr="00281DC5">
        <w:rPr>
          <w:rFonts w:cs="B Nazanin" w:hint="cs"/>
          <w:sz w:val="24"/>
          <w:szCs w:val="24"/>
          <w:rtl/>
        </w:rPr>
        <w:t xml:space="preserve"> </w:t>
      </w:r>
      <w:r w:rsidRPr="00281DC5">
        <w:rPr>
          <w:rFonts w:cs="B Nazanin"/>
          <w:sz w:val="24"/>
          <w:szCs w:val="24"/>
          <w:rtl/>
        </w:rPr>
        <w:t xml:space="preserve">گونه </w:t>
      </w:r>
      <w:r w:rsidRPr="00281DC5">
        <w:rPr>
          <w:rFonts w:cs="B Nazanin" w:hint="cs"/>
          <w:sz w:val="24"/>
          <w:szCs w:val="24"/>
          <w:rtl/>
        </w:rPr>
        <w:t>راش</w:t>
      </w:r>
      <w:r w:rsidRPr="00281DC5">
        <w:rPr>
          <w:rFonts w:cs="B Nazanin"/>
          <w:sz w:val="24"/>
          <w:szCs w:val="24"/>
          <w:lang w:bidi="fa-IR"/>
        </w:rPr>
        <w:t xml:space="preserve"> </w:t>
      </w:r>
      <w:r w:rsidRPr="00281DC5">
        <w:rPr>
          <w:rFonts w:cs="B Nazanin"/>
          <w:sz w:val="24"/>
          <w:szCs w:val="24"/>
          <w:rtl/>
        </w:rPr>
        <w:t xml:space="preserve">به‌عنوان گونه غالب منطقه، دارای ساختاری نسبتاً یکنواخت است؛ به‌طوری که میانگین قطر برابر سینه آن </w:t>
      </w:r>
      <w:r w:rsidRPr="00281DC5">
        <w:rPr>
          <w:rFonts w:cs="B Nazanin" w:hint="cs"/>
          <w:sz w:val="24"/>
          <w:szCs w:val="24"/>
          <w:rtl/>
          <w:lang w:bidi="fa-IR"/>
        </w:rPr>
        <w:t xml:space="preserve">34/23 </w:t>
      </w:r>
      <w:r w:rsidRPr="00281DC5">
        <w:rPr>
          <w:rFonts w:cs="B Nazanin"/>
          <w:sz w:val="24"/>
          <w:szCs w:val="24"/>
          <w:rtl/>
        </w:rPr>
        <w:t xml:space="preserve">سانتی‌متر، ارتفاع کل </w:t>
      </w:r>
      <w:r w:rsidRPr="00281DC5">
        <w:rPr>
          <w:rFonts w:cs="B Nazanin" w:hint="cs"/>
          <w:sz w:val="24"/>
          <w:szCs w:val="24"/>
          <w:rtl/>
          <w:lang w:bidi="fa-IR"/>
        </w:rPr>
        <w:t>07/16</w:t>
      </w:r>
      <w:r w:rsidRPr="00281DC5">
        <w:rPr>
          <w:rFonts w:cs="B Nazanin"/>
          <w:sz w:val="24"/>
          <w:szCs w:val="24"/>
          <w:rtl/>
        </w:rPr>
        <w:t xml:space="preserve"> متر، </w:t>
      </w:r>
      <w:r w:rsidRPr="00281DC5">
        <w:rPr>
          <w:rFonts w:cs="B Nazanin"/>
          <w:sz w:val="24"/>
          <w:szCs w:val="24"/>
          <w:rtl/>
        </w:rPr>
        <w:lastRenderedPageBreak/>
        <w:t xml:space="preserve">ارتفاع تنه </w:t>
      </w:r>
      <w:r w:rsidRPr="00281DC5">
        <w:rPr>
          <w:rFonts w:cs="B Nazanin" w:hint="cs"/>
          <w:sz w:val="24"/>
          <w:szCs w:val="24"/>
          <w:rtl/>
          <w:lang w:bidi="fa-IR"/>
        </w:rPr>
        <w:t>51/9</w:t>
      </w:r>
      <w:r w:rsidRPr="00281DC5">
        <w:rPr>
          <w:rFonts w:cs="B Nazanin"/>
          <w:sz w:val="24"/>
          <w:szCs w:val="24"/>
          <w:rtl/>
        </w:rPr>
        <w:t xml:space="preserve"> متر و حجم هر اصله درخت </w:t>
      </w:r>
      <w:r w:rsidRPr="00281DC5">
        <w:rPr>
          <w:rFonts w:cs="B Nazanin" w:hint="cs"/>
          <w:sz w:val="24"/>
          <w:szCs w:val="24"/>
          <w:rtl/>
          <w:lang w:bidi="fa-IR"/>
        </w:rPr>
        <w:t>70/0</w:t>
      </w:r>
      <w:r w:rsidRPr="00281DC5">
        <w:rPr>
          <w:rFonts w:cs="B Nazanin"/>
          <w:sz w:val="24"/>
          <w:szCs w:val="24"/>
          <w:rtl/>
        </w:rPr>
        <w:t xml:space="preserve"> مترمکعب برآورد شده است</w:t>
      </w:r>
      <w:r w:rsidRPr="00281DC5">
        <w:rPr>
          <w:rFonts w:cs="B Nazanin" w:hint="cs"/>
          <w:sz w:val="24"/>
          <w:szCs w:val="24"/>
          <w:rtl/>
        </w:rPr>
        <w:t xml:space="preserve">. </w:t>
      </w:r>
      <w:r w:rsidRPr="00281DC5">
        <w:rPr>
          <w:rFonts w:cs="B Nazanin"/>
          <w:sz w:val="24"/>
          <w:szCs w:val="24"/>
          <w:rtl/>
        </w:rPr>
        <w:t>در میان گونه‌های همراه، گونه پلت با بیشترین میانگین حجم</w:t>
      </w:r>
      <w:r w:rsidRPr="00281DC5">
        <w:rPr>
          <w:rFonts w:cs="B Nazanin"/>
          <w:sz w:val="24"/>
          <w:szCs w:val="24"/>
          <w:lang w:bidi="fa-IR"/>
        </w:rPr>
        <w:t xml:space="preserve"> </w:t>
      </w:r>
      <w:r w:rsidRPr="00281DC5">
        <w:rPr>
          <w:rFonts w:cs="B Nazanin" w:hint="cs"/>
          <w:sz w:val="24"/>
          <w:szCs w:val="24"/>
          <w:rtl/>
        </w:rPr>
        <w:t>چوب سرپا (</w:t>
      </w:r>
      <w:r w:rsidRPr="00281DC5">
        <w:rPr>
          <w:rFonts w:cs="B Nazanin" w:hint="cs"/>
          <w:sz w:val="24"/>
          <w:szCs w:val="24"/>
          <w:rtl/>
          <w:lang w:bidi="fa-IR"/>
        </w:rPr>
        <w:t>86/3</w:t>
      </w:r>
      <w:r w:rsidRPr="00281DC5">
        <w:rPr>
          <w:rFonts w:cs="B Nazanin"/>
          <w:sz w:val="24"/>
          <w:szCs w:val="24"/>
          <w:rtl/>
        </w:rPr>
        <w:t xml:space="preserve"> مترمکعب</w:t>
      </w:r>
      <w:r w:rsidRPr="00281DC5">
        <w:rPr>
          <w:rFonts w:cs="B Nazanin" w:hint="cs"/>
          <w:sz w:val="24"/>
          <w:szCs w:val="24"/>
          <w:rtl/>
        </w:rPr>
        <w:t>)</w:t>
      </w:r>
      <w:r w:rsidRPr="00281DC5">
        <w:rPr>
          <w:rFonts w:cs="B Nazanin"/>
          <w:sz w:val="24"/>
          <w:szCs w:val="24"/>
          <w:lang w:bidi="fa-IR"/>
        </w:rPr>
        <w:t xml:space="preserve"> </w:t>
      </w:r>
      <w:r w:rsidRPr="00281DC5">
        <w:rPr>
          <w:rFonts w:cs="B Nazanin"/>
          <w:sz w:val="24"/>
          <w:szCs w:val="24"/>
          <w:rtl/>
        </w:rPr>
        <w:t>و قطر برابر سینه نسبتاً بالا</w:t>
      </w:r>
      <w:r w:rsidRPr="00281DC5">
        <w:rPr>
          <w:rFonts w:cs="B Nazanin"/>
          <w:sz w:val="24"/>
          <w:szCs w:val="24"/>
          <w:lang w:bidi="fa-IR"/>
        </w:rPr>
        <w:t xml:space="preserve"> </w:t>
      </w:r>
      <w:r w:rsidRPr="00281DC5">
        <w:rPr>
          <w:rFonts w:cs="B Nazanin" w:hint="cs"/>
          <w:sz w:val="24"/>
          <w:szCs w:val="24"/>
          <w:rtl/>
        </w:rPr>
        <w:t>(</w:t>
      </w:r>
      <w:r w:rsidRPr="00281DC5">
        <w:rPr>
          <w:rFonts w:cs="B Nazanin" w:hint="cs"/>
          <w:sz w:val="24"/>
          <w:szCs w:val="24"/>
          <w:rtl/>
          <w:lang w:bidi="fa-IR"/>
        </w:rPr>
        <w:t>52/42</w:t>
      </w:r>
      <w:r w:rsidRPr="00281DC5">
        <w:rPr>
          <w:rFonts w:cs="B Nazanin"/>
          <w:sz w:val="24"/>
          <w:szCs w:val="24"/>
          <w:lang w:bidi="fa-IR"/>
        </w:rPr>
        <w:t xml:space="preserve"> </w:t>
      </w:r>
      <w:r w:rsidRPr="00281DC5">
        <w:rPr>
          <w:rFonts w:cs="B Nazanin"/>
          <w:sz w:val="24"/>
          <w:szCs w:val="24"/>
          <w:rtl/>
        </w:rPr>
        <w:t>سانتی‌متر</w:t>
      </w:r>
      <w:r w:rsidRPr="00281DC5">
        <w:rPr>
          <w:rFonts w:cs="B Nazanin" w:hint="cs"/>
          <w:sz w:val="24"/>
          <w:szCs w:val="24"/>
          <w:rtl/>
        </w:rPr>
        <w:t>)</w:t>
      </w:r>
      <w:r w:rsidRPr="00281DC5">
        <w:rPr>
          <w:rFonts w:cs="B Nazanin"/>
          <w:sz w:val="24"/>
          <w:szCs w:val="24"/>
          <w:lang w:bidi="fa-IR"/>
        </w:rPr>
        <w:t xml:space="preserve"> </w:t>
      </w:r>
      <w:r w:rsidRPr="00281DC5">
        <w:rPr>
          <w:rFonts w:cs="B Nazanin"/>
          <w:sz w:val="24"/>
          <w:szCs w:val="24"/>
          <w:rtl/>
        </w:rPr>
        <w:t>از درختان تنومند منطقه محسوب می‌شو</w:t>
      </w:r>
      <w:r w:rsidRPr="00281DC5">
        <w:rPr>
          <w:rFonts w:cs="B Nazanin" w:hint="cs"/>
          <w:sz w:val="24"/>
          <w:szCs w:val="24"/>
          <w:rtl/>
        </w:rPr>
        <w:t>د.</w:t>
      </w:r>
      <w:r w:rsidRPr="00281DC5">
        <w:rPr>
          <w:rFonts w:cs="B Nazanin"/>
          <w:sz w:val="24"/>
          <w:szCs w:val="24"/>
          <w:lang w:bidi="fa-IR"/>
        </w:rPr>
        <w:t xml:space="preserve"> </w:t>
      </w:r>
    </w:p>
    <w:p w14:paraId="7CCB91A1" w14:textId="77777777" w:rsidR="00365003" w:rsidRPr="00281DC5" w:rsidRDefault="00365003" w:rsidP="00911AED">
      <w:pPr>
        <w:tabs>
          <w:tab w:val="left" w:pos="2090"/>
        </w:tabs>
        <w:bidi/>
        <w:spacing w:line="240" w:lineRule="auto"/>
        <w:jc w:val="both"/>
        <w:rPr>
          <w:rFonts w:cs="B Nazanin"/>
          <w:sz w:val="24"/>
          <w:szCs w:val="24"/>
        </w:rPr>
      </w:pPr>
      <w:r w:rsidRPr="00281DC5">
        <w:rPr>
          <w:rFonts w:cs="B Nazanin"/>
          <w:sz w:val="24"/>
          <w:szCs w:val="24"/>
          <w:rtl/>
        </w:rPr>
        <w:t>همچنین، گونه توسکا با قطر برابر سینه</w:t>
      </w:r>
      <w:r w:rsidRPr="00281DC5">
        <w:rPr>
          <w:rFonts w:cs="B Nazanin" w:hint="cs"/>
          <w:sz w:val="24"/>
          <w:szCs w:val="24"/>
          <w:rtl/>
        </w:rPr>
        <w:t>04/49</w:t>
      </w:r>
      <w:r w:rsidR="00F043AC">
        <w:rPr>
          <w:rFonts w:cs="B Nazanin"/>
          <w:sz w:val="24"/>
          <w:szCs w:val="24"/>
          <w:lang w:bidi="fa-IR"/>
        </w:rPr>
        <w:t xml:space="preserve"> </w:t>
      </w:r>
      <w:r w:rsidRPr="00281DC5">
        <w:rPr>
          <w:rFonts w:cs="B Nazanin"/>
          <w:sz w:val="24"/>
          <w:szCs w:val="24"/>
          <w:rtl/>
        </w:rPr>
        <w:t xml:space="preserve">سانتی‌متر، ارتفاع کل </w:t>
      </w:r>
      <w:r w:rsidRPr="00281DC5">
        <w:rPr>
          <w:rFonts w:cs="B Nazanin" w:hint="cs"/>
          <w:sz w:val="24"/>
          <w:szCs w:val="24"/>
          <w:rtl/>
          <w:lang w:bidi="fa-IR"/>
        </w:rPr>
        <w:t>12/24</w:t>
      </w:r>
      <w:r w:rsidRPr="00281DC5">
        <w:rPr>
          <w:rFonts w:cs="B Nazanin"/>
          <w:sz w:val="24"/>
          <w:szCs w:val="24"/>
          <w:rtl/>
        </w:rPr>
        <w:t xml:space="preserve"> متر و حجم </w:t>
      </w:r>
      <w:r w:rsidRPr="00281DC5">
        <w:rPr>
          <w:rFonts w:cs="B Nazanin" w:hint="cs"/>
          <w:sz w:val="24"/>
          <w:szCs w:val="24"/>
          <w:rtl/>
          <w:lang w:bidi="fa-IR"/>
        </w:rPr>
        <w:t xml:space="preserve">17/3 </w:t>
      </w:r>
      <w:r w:rsidRPr="00281DC5">
        <w:rPr>
          <w:rFonts w:cs="B Nazanin"/>
          <w:sz w:val="24"/>
          <w:szCs w:val="24"/>
          <w:rtl/>
        </w:rPr>
        <w:t>مترمکعب، پس از پلت در رتبه دوم بیشترین حجم</w:t>
      </w:r>
      <w:r w:rsidRPr="00281DC5">
        <w:rPr>
          <w:rFonts w:cs="B Nazanin" w:hint="cs"/>
          <w:sz w:val="24"/>
          <w:szCs w:val="24"/>
          <w:rtl/>
        </w:rPr>
        <w:t xml:space="preserve"> سرپا</w:t>
      </w:r>
      <w:r w:rsidRPr="00281DC5">
        <w:rPr>
          <w:rFonts w:cs="B Nazanin"/>
          <w:sz w:val="24"/>
          <w:szCs w:val="24"/>
          <w:rtl/>
        </w:rPr>
        <w:t xml:space="preserve"> قرار دارد</w:t>
      </w:r>
      <w:r w:rsidRPr="00281DC5">
        <w:rPr>
          <w:rFonts w:cs="B Nazanin" w:hint="cs"/>
          <w:sz w:val="24"/>
          <w:szCs w:val="24"/>
          <w:rtl/>
        </w:rPr>
        <w:t xml:space="preserve">. </w:t>
      </w:r>
      <w:r w:rsidRPr="00281DC5">
        <w:rPr>
          <w:rFonts w:cs="B Nazanin"/>
          <w:sz w:val="24"/>
          <w:szCs w:val="24"/>
          <w:rtl/>
        </w:rPr>
        <w:t xml:space="preserve">گونه بلندمازو </w:t>
      </w:r>
      <w:r w:rsidRPr="00281DC5">
        <w:rPr>
          <w:rFonts w:cs="B Nazanin" w:hint="cs"/>
          <w:sz w:val="24"/>
          <w:szCs w:val="24"/>
          <w:rtl/>
        </w:rPr>
        <w:t xml:space="preserve">نیز </w:t>
      </w:r>
      <w:r w:rsidRPr="00281DC5">
        <w:rPr>
          <w:rFonts w:cs="B Nazanin"/>
          <w:sz w:val="24"/>
          <w:szCs w:val="24"/>
          <w:rtl/>
        </w:rPr>
        <w:t xml:space="preserve">دارای بیشترین میزان پراکنش در داده‌هاست که با انحراف معیار بالا در قطر </w:t>
      </w:r>
      <w:r w:rsidRPr="00281DC5">
        <w:rPr>
          <w:rFonts w:cs="B Nazanin"/>
          <w:sz w:val="24"/>
          <w:szCs w:val="24"/>
          <w:rtl/>
        </w:rPr>
        <w:t>برابر سینه</w:t>
      </w:r>
      <w:r w:rsidRPr="00281DC5">
        <w:rPr>
          <w:rFonts w:cs="B Nazanin"/>
          <w:sz w:val="24"/>
          <w:szCs w:val="24"/>
          <w:lang w:bidi="fa-IR"/>
        </w:rPr>
        <w:t xml:space="preserve">  </w:t>
      </w:r>
      <w:r w:rsidRPr="00281DC5">
        <w:rPr>
          <w:rFonts w:cs="B Nazanin"/>
          <w:sz w:val="24"/>
          <w:szCs w:val="24"/>
          <w:rtl/>
        </w:rPr>
        <w:t>و ارتفاع کل</w:t>
      </w:r>
      <w:r w:rsidRPr="00281DC5">
        <w:rPr>
          <w:rFonts w:cs="B Nazanin"/>
          <w:sz w:val="24"/>
          <w:szCs w:val="24"/>
          <w:lang w:bidi="fa-IR"/>
        </w:rPr>
        <w:t xml:space="preserve"> </w:t>
      </w:r>
      <w:r w:rsidRPr="00281DC5">
        <w:rPr>
          <w:rFonts w:cs="B Nazanin"/>
          <w:sz w:val="24"/>
          <w:szCs w:val="24"/>
          <w:rtl/>
        </w:rPr>
        <w:t>مشهود اس</w:t>
      </w:r>
      <w:r w:rsidRPr="00281DC5">
        <w:rPr>
          <w:rFonts w:cs="B Nazanin" w:hint="cs"/>
          <w:sz w:val="24"/>
          <w:szCs w:val="24"/>
          <w:rtl/>
        </w:rPr>
        <w:t>ت</w:t>
      </w:r>
      <w:r w:rsidRPr="00281DC5">
        <w:rPr>
          <w:rFonts w:cs="B Nazanin"/>
          <w:sz w:val="24"/>
          <w:szCs w:val="24"/>
          <w:lang w:bidi="fa-IR"/>
        </w:rPr>
        <w:t>.</w:t>
      </w:r>
      <w:r w:rsidRPr="00281DC5">
        <w:rPr>
          <w:rFonts w:cs="B Nazanin" w:hint="cs"/>
          <w:sz w:val="24"/>
          <w:szCs w:val="24"/>
          <w:rtl/>
        </w:rPr>
        <w:t xml:space="preserve"> </w:t>
      </w:r>
      <w:r w:rsidRPr="00281DC5">
        <w:rPr>
          <w:rFonts w:cs="B Nazanin"/>
          <w:sz w:val="24"/>
          <w:szCs w:val="24"/>
          <w:lang w:bidi="fa-IR"/>
        </w:rPr>
        <w:t xml:space="preserve"> </w:t>
      </w:r>
      <w:r w:rsidRPr="00281DC5">
        <w:rPr>
          <w:rFonts w:cs="B Nazanin"/>
          <w:sz w:val="24"/>
          <w:szCs w:val="24"/>
          <w:rtl/>
        </w:rPr>
        <w:t>این امر حاکی از</w:t>
      </w:r>
      <w:r w:rsidR="00911AED">
        <w:rPr>
          <w:rFonts w:cs="B Nazanin"/>
          <w:sz w:val="24"/>
          <w:szCs w:val="24"/>
        </w:rPr>
        <w:t xml:space="preserve"> </w:t>
      </w:r>
      <w:r w:rsidRPr="00281DC5">
        <w:rPr>
          <w:rFonts w:cs="B Nazanin"/>
          <w:sz w:val="24"/>
          <w:szCs w:val="24"/>
          <w:rtl/>
        </w:rPr>
        <w:t>تنوع ساختاری زیاد بین نمونه‌های این گونه می‌باشد</w:t>
      </w:r>
      <w:r w:rsidRPr="00281DC5">
        <w:rPr>
          <w:rFonts w:cs="B Nazanin" w:hint="cs"/>
          <w:sz w:val="24"/>
          <w:szCs w:val="24"/>
          <w:rtl/>
        </w:rPr>
        <w:t xml:space="preserve">. </w:t>
      </w:r>
      <w:r w:rsidRPr="00281DC5">
        <w:rPr>
          <w:rFonts w:cs="B Nazanin"/>
          <w:sz w:val="24"/>
          <w:szCs w:val="24"/>
          <w:rtl/>
        </w:rPr>
        <w:t>گونه‌های شیر‌دار</w:t>
      </w:r>
      <w:r w:rsidRPr="00281DC5">
        <w:rPr>
          <w:rFonts w:cs="B Nazanin" w:hint="cs"/>
          <w:sz w:val="24"/>
          <w:szCs w:val="24"/>
          <w:rtl/>
        </w:rPr>
        <w:t xml:space="preserve"> و</w:t>
      </w:r>
      <w:r w:rsidRPr="00281DC5">
        <w:rPr>
          <w:rFonts w:cs="B Nazanin"/>
          <w:sz w:val="24"/>
          <w:szCs w:val="24"/>
          <w:rtl/>
        </w:rPr>
        <w:t xml:space="preserve"> ملج دارای مقادیر نسبتاً پایین‌تری در پارامترهای مورد بررسی هستن</w:t>
      </w:r>
      <w:r w:rsidRPr="00281DC5">
        <w:rPr>
          <w:rFonts w:cs="B Nazanin" w:hint="cs"/>
          <w:sz w:val="24"/>
          <w:szCs w:val="24"/>
          <w:rtl/>
        </w:rPr>
        <w:t>د.</w:t>
      </w:r>
      <w:r w:rsidRPr="00281DC5">
        <w:rPr>
          <w:rFonts w:cs="B Nazanin"/>
          <w:sz w:val="24"/>
          <w:szCs w:val="24"/>
          <w:lang w:bidi="fa-IR"/>
        </w:rPr>
        <w:t xml:space="preserve"> </w:t>
      </w:r>
      <w:r w:rsidRPr="00281DC5">
        <w:rPr>
          <w:rFonts w:cs="B Nazanin"/>
          <w:sz w:val="24"/>
          <w:szCs w:val="24"/>
          <w:rtl/>
        </w:rPr>
        <w:t>در نهایت، گروه</w:t>
      </w:r>
      <w:r w:rsidRPr="00281DC5">
        <w:rPr>
          <w:rFonts w:cs="B Nazanin"/>
          <w:sz w:val="24"/>
          <w:szCs w:val="24"/>
          <w:lang w:bidi="fa-IR"/>
        </w:rPr>
        <w:t xml:space="preserve"> </w:t>
      </w:r>
      <w:r w:rsidRPr="00281DC5">
        <w:rPr>
          <w:rFonts w:cs="B Nazanin"/>
          <w:sz w:val="24"/>
          <w:szCs w:val="24"/>
          <w:rtl/>
        </w:rPr>
        <w:t>سایر گونه‌ها</w:t>
      </w:r>
      <w:r w:rsidRPr="00281DC5">
        <w:rPr>
          <w:rFonts w:cs="B Nazanin"/>
          <w:sz w:val="24"/>
          <w:szCs w:val="24"/>
          <w:lang w:bidi="fa-IR"/>
        </w:rPr>
        <w:t xml:space="preserve"> </w:t>
      </w:r>
      <w:r w:rsidRPr="00281DC5">
        <w:rPr>
          <w:rFonts w:cs="B Nazanin"/>
          <w:sz w:val="24"/>
          <w:szCs w:val="24"/>
          <w:rtl/>
        </w:rPr>
        <w:t xml:space="preserve">با میانگین قطر برابر سینه </w:t>
      </w:r>
      <w:r w:rsidRPr="00281DC5">
        <w:rPr>
          <w:rFonts w:cs="B Nazanin" w:hint="cs"/>
          <w:sz w:val="24"/>
          <w:szCs w:val="24"/>
          <w:rtl/>
          <w:lang w:bidi="fa-IR"/>
        </w:rPr>
        <w:t xml:space="preserve">83/32 </w:t>
      </w:r>
      <w:r w:rsidRPr="00281DC5">
        <w:rPr>
          <w:rFonts w:cs="B Nazanin"/>
          <w:sz w:val="24"/>
          <w:szCs w:val="24"/>
          <w:rtl/>
        </w:rPr>
        <w:t xml:space="preserve">سانتی‌متر و حجم </w:t>
      </w:r>
      <w:r w:rsidRPr="00281DC5">
        <w:rPr>
          <w:rFonts w:cs="B Nazanin" w:hint="cs"/>
          <w:sz w:val="24"/>
          <w:szCs w:val="24"/>
          <w:rtl/>
          <w:lang w:bidi="fa-IR"/>
        </w:rPr>
        <w:t>93/1</w:t>
      </w:r>
      <w:r w:rsidRPr="00281DC5">
        <w:rPr>
          <w:rFonts w:cs="B Nazanin"/>
          <w:sz w:val="24"/>
          <w:szCs w:val="24"/>
          <w:rtl/>
        </w:rPr>
        <w:t xml:space="preserve"> مترمکعب، در رده متوسط قرار دارند</w:t>
      </w:r>
      <w:r w:rsidRPr="00281DC5">
        <w:rPr>
          <w:rFonts w:cs="B Nazanin"/>
          <w:sz w:val="24"/>
          <w:szCs w:val="24"/>
          <w:lang w:bidi="fa-IR"/>
        </w:rPr>
        <w:t>.</w:t>
      </w:r>
      <w:r w:rsidRPr="00281DC5">
        <w:rPr>
          <w:rFonts w:cs="B Nazanin" w:hint="cs"/>
          <w:sz w:val="24"/>
          <w:szCs w:val="24"/>
          <w:rtl/>
        </w:rPr>
        <w:t xml:space="preserve"> </w:t>
      </w:r>
      <w:r w:rsidRPr="00281DC5">
        <w:rPr>
          <w:rFonts w:cs="B Nazanin"/>
          <w:sz w:val="24"/>
          <w:szCs w:val="24"/>
          <w:rtl/>
        </w:rPr>
        <w:t>این داده‌ها بیانگر تنوع ساختاری قابل‌توجه در میان گونه‌های همراه توده راش هستند</w:t>
      </w:r>
      <w:r w:rsidRPr="00281DC5">
        <w:rPr>
          <w:rFonts w:cs="B Nazanin" w:hint="cs"/>
          <w:sz w:val="24"/>
          <w:szCs w:val="24"/>
          <w:rtl/>
        </w:rPr>
        <w:t>.</w:t>
      </w:r>
    </w:p>
    <w:p w14:paraId="289ECD2B" w14:textId="77777777" w:rsidR="00EE7472" w:rsidRPr="00281DC5" w:rsidRDefault="00EE7472" w:rsidP="00EE7472">
      <w:pPr>
        <w:tabs>
          <w:tab w:val="left" w:pos="2090"/>
        </w:tabs>
        <w:bidi/>
        <w:rPr>
          <w:rFonts w:cs="B Nazanin"/>
          <w:b/>
          <w:bCs/>
          <w:lang w:bidi="fa-IR"/>
        </w:rPr>
      </w:pPr>
    </w:p>
    <w:p w14:paraId="6F31B1E0" w14:textId="77777777" w:rsidR="00EE7472" w:rsidRPr="00281DC5" w:rsidRDefault="00EE7472" w:rsidP="00EE7472">
      <w:pPr>
        <w:tabs>
          <w:tab w:val="left" w:pos="2090"/>
        </w:tabs>
        <w:bidi/>
        <w:rPr>
          <w:rFonts w:cs="B Nazanin"/>
          <w:b/>
          <w:bCs/>
          <w:rtl/>
        </w:rPr>
        <w:sectPr w:rsidR="00EE7472" w:rsidRPr="00281DC5" w:rsidSect="002930EF">
          <w:type w:val="continuous"/>
          <w:pgSz w:w="11906" w:h="16838" w:code="9"/>
          <w:pgMar w:top="1701" w:right="1701" w:bottom="1701" w:left="1701" w:header="720" w:footer="720" w:gutter="0"/>
          <w:cols w:num="2" w:space="720"/>
          <w:bidi/>
          <w:docGrid w:linePitch="360"/>
        </w:sectPr>
      </w:pPr>
    </w:p>
    <w:p w14:paraId="6FC656C9" w14:textId="77777777" w:rsidR="002A4C64" w:rsidRPr="0083430F" w:rsidRDefault="002A4C64" w:rsidP="00BA1953">
      <w:pPr>
        <w:bidi/>
        <w:spacing w:after="0"/>
        <w:jc w:val="both"/>
        <w:rPr>
          <w:rFonts w:cs="B Nazanin"/>
          <w:b/>
          <w:bCs/>
          <w:lang w:bidi="fa-IR"/>
        </w:rPr>
      </w:pPr>
      <w:bookmarkStart w:id="21" w:name="_Hlk209215387"/>
    </w:p>
    <w:p w14:paraId="26FC4F5D" w14:textId="77777777" w:rsidR="006B6119" w:rsidRPr="0083430F" w:rsidRDefault="00EA3A92" w:rsidP="002A4C64">
      <w:pPr>
        <w:bidi/>
        <w:spacing w:after="0"/>
        <w:ind w:left="-46"/>
        <w:jc w:val="both"/>
        <w:rPr>
          <w:rFonts w:cs="B Nazanin"/>
          <w:rtl/>
          <w:lang w:bidi="fa-IR"/>
        </w:rPr>
      </w:pPr>
      <w:r w:rsidRPr="0083430F">
        <w:rPr>
          <w:rFonts w:cs="B Nazanin" w:hint="cs"/>
          <w:b/>
          <w:bCs/>
          <w:rtl/>
          <w:lang w:bidi="fa-IR"/>
        </w:rPr>
        <w:t>جدول 1:</w:t>
      </w:r>
      <w:r w:rsidRPr="0083430F">
        <w:rPr>
          <w:rFonts w:cs="B Nazanin" w:hint="cs"/>
          <w:sz w:val="24"/>
          <w:szCs w:val="24"/>
          <w:rtl/>
          <w:lang w:bidi="fa-IR"/>
        </w:rPr>
        <w:t xml:space="preserve"> </w:t>
      </w:r>
      <w:r w:rsidRPr="0083430F">
        <w:rPr>
          <w:rFonts w:cs="B Nazanin" w:hint="cs"/>
          <w:rtl/>
          <w:lang w:bidi="fa-IR"/>
        </w:rPr>
        <w:t>اطلاعات توصيفي درختان توده راش در منطقه پژوهش</w:t>
      </w:r>
      <w:bookmarkEnd w:id="8"/>
      <w:bookmarkEnd w:id="21"/>
    </w:p>
    <w:p w14:paraId="387D5D74" w14:textId="77777777" w:rsidR="00D666AA" w:rsidRDefault="00D666AA" w:rsidP="00D666AA">
      <w:pPr>
        <w:pStyle w:val="NormalWeb"/>
        <w:bidi/>
        <w:spacing w:before="0" w:beforeAutospacing="0" w:after="0" w:afterAutospacing="0"/>
        <w:jc w:val="both"/>
        <w:rPr>
          <w:rFonts w:cs="B Nazanin"/>
        </w:rPr>
      </w:pPr>
      <w:bookmarkStart w:id="22" w:name="_Hlk200441106"/>
      <w:bookmarkStart w:id="23" w:name="_Hlk209277355"/>
    </w:p>
    <w:p w14:paraId="3C770D99" w14:textId="23A319E6" w:rsidR="003D32BD" w:rsidRPr="0083430F" w:rsidRDefault="00976777" w:rsidP="00976777">
      <w:pPr>
        <w:spacing w:after="0"/>
        <w:ind w:left="-46"/>
        <w:jc w:val="both"/>
        <w:rPr>
          <w:rFonts w:ascii="Times New Roman" w:hAnsi="Times New Roman" w:cs="Times New Roman"/>
          <w:sz w:val="20"/>
          <w:szCs w:val="20"/>
          <w:rtl/>
          <w:lang w:bidi="fa-IR"/>
        </w:rPr>
        <w:sectPr w:rsidR="003D32BD" w:rsidRPr="0083430F" w:rsidSect="00220090">
          <w:type w:val="continuous"/>
          <w:pgSz w:w="11906" w:h="16838" w:code="9"/>
          <w:pgMar w:top="1701" w:right="1701" w:bottom="1701" w:left="1701" w:header="720" w:footer="720" w:gutter="0"/>
          <w:cols w:space="720"/>
          <w:bidi/>
          <w:docGrid w:linePitch="360"/>
        </w:sectPr>
      </w:pPr>
      <w:r w:rsidRPr="0083430F">
        <w:rPr>
          <w:rFonts w:ascii="Times New Roman" w:hAnsi="Times New Roman" w:cs="Times New Roman"/>
          <w:b/>
          <w:bCs/>
          <w:sz w:val="20"/>
          <w:szCs w:val="20"/>
          <w:lang w:bidi="fa-IR"/>
        </w:rPr>
        <w:t>Table1</w:t>
      </w:r>
      <w:r w:rsidRPr="00BF1F28">
        <w:rPr>
          <w:rFonts w:ascii="Times New Roman" w:hAnsi="Times New Roman" w:cs="Times New Roman"/>
          <w:b/>
          <w:bCs/>
          <w:sz w:val="20"/>
          <w:szCs w:val="20"/>
          <w:lang w:bidi="fa-IR"/>
        </w:rPr>
        <w:t>:</w:t>
      </w:r>
      <w:r w:rsidRPr="00BF1F28">
        <w:rPr>
          <w:rFonts w:ascii="Times New Roman" w:hAnsi="Times New Roman" w:cs="Times New Roman"/>
          <w:b/>
          <w:bCs/>
          <w:sz w:val="20"/>
          <w:szCs w:val="20"/>
          <w:rtl/>
          <w:lang w:bidi="fa-IR"/>
        </w:rPr>
        <w:t xml:space="preserve"> </w:t>
      </w:r>
      <w:r w:rsidRPr="00BF1F28">
        <w:rPr>
          <w:rFonts w:ascii="Times New Roman" w:hAnsi="Times New Roman" w:cs="Times New Roman"/>
          <w:sz w:val="20"/>
          <w:szCs w:val="20"/>
          <w:lang w:bidi="fa-IR"/>
        </w:rPr>
        <w:t>Descriptive statistics of beech</w:t>
      </w:r>
      <w:r w:rsidRPr="00BF1F28">
        <w:rPr>
          <w:rFonts w:ascii="Times New Roman" w:hAnsi="Times New Roman" w:cs="Times New Roman"/>
          <w:sz w:val="20"/>
          <w:szCs w:val="20"/>
          <w:rtl/>
          <w:lang w:bidi="fa-IR"/>
        </w:rPr>
        <w:t xml:space="preserve"> </w:t>
      </w:r>
      <w:r w:rsidRPr="00BF1F28">
        <w:rPr>
          <w:rFonts w:ascii="Times New Roman" w:hAnsi="Times New Roman" w:cs="Times New Roman"/>
          <w:sz w:val="20"/>
          <w:szCs w:val="20"/>
          <w:lang w:bidi="fa-IR"/>
        </w:rPr>
        <w:t>tree stands in the study area</w:t>
      </w:r>
    </w:p>
    <w:tbl>
      <w:tblPr>
        <w:tblpPr w:leftFromText="180" w:rightFromText="180" w:vertAnchor="page" w:horzAnchor="margin" w:tblpY="6648"/>
        <w:bidiVisual/>
        <w:tblW w:w="8303" w:type="dxa"/>
        <w:tblLook w:val="04A0" w:firstRow="1" w:lastRow="0" w:firstColumn="1" w:lastColumn="0" w:noHBand="0" w:noVBand="1"/>
      </w:tblPr>
      <w:tblGrid>
        <w:gridCol w:w="1220"/>
        <w:gridCol w:w="66"/>
        <w:gridCol w:w="1730"/>
        <w:gridCol w:w="1730"/>
        <w:gridCol w:w="1730"/>
        <w:gridCol w:w="1827"/>
      </w:tblGrid>
      <w:tr w:rsidR="009E0568" w:rsidRPr="00281DC5" w14:paraId="43FDED1F" w14:textId="77777777" w:rsidTr="009E0568">
        <w:trPr>
          <w:trHeight w:val="1250"/>
        </w:trPr>
        <w:tc>
          <w:tcPr>
            <w:tcW w:w="1220" w:type="dxa"/>
            <w:tcBorders>
              <w:top w:val="single" w:sz="4" w:space="0" w:color="auto"/>
              <w:bottom w:val="single" w:sz="4" w:space="0" w:color="auto"/>
            </w:tcBorders>
            <w:vAlign w:val="center"/>
          </w:tcPr>
          <w:p w14:paraId="2E4E2FBE" w14:textId="77777777" w:rsidR="009E0568" w:rsidRPr="0071709D" w:rsidRDefault="009E0568" w:rsidP="009E0568">
            <w:pPr>
              <w:bidi/>
              <w:spacing w:after="0" w:line="240" w:lineRule="auto"/>
              <w:jc w:val="both"/>
              <w:rPr>
                <w:rFonts w:ascii="Times New Roman" w:eastAsia="SimSun" w:hAnsi="Times New Roman" w:cs="B Nazanin"/>
                <w:sz w:val="20"/>
                <w:szCs w:val="20"/>
                <w:lang w:eastAsia="zh-CN" w:bidi="fa-IR"/>
              </w:rPr>
            </w:pPr>
            <w:bookmarkStart w:id="24" w:name="_Hlk209215447"/>
            <w:r w:rsidRPr="0071709D">
              <w:rPr>
                <w:rFonts w:ascii="Times New Roman" w:eastAsia="SimSun" w:hAnsi="Times New Roman" w:cs="B Nazanin" w:hint="cs"/>
                <w:sz w:val="20"/>
                <w:szCs w:val="20"/>
                <w:rtl/>
                <w:lang w:eastAsia="zh-CN" w:bidi="fa-IR"/>
              </w:rPr>
              <w:t>گونه</w:t>
            </w:r>
          </w:p>
          <w:p w14:paraId="088A5F7F" w14:textId="77777777" w:rsidR="009E0568" w:rsidRPr="0083430F" w:rsidRDefault="009E0568" w:rsidP="009E0568">
            <w:pPr>
              <w:bidi/>
              <w:spacing w:after="0" w:line="240" w:lineRule="auto"/>
              <w:jc w:val="both"/>
              <w:rPr>
                <w:rFonts w:ascii="Times New Roman" w:eastAsia="SimSun" w:hAnsi="Times New Roman" w:cs="B Nazanin"/>
                <w:sz w:val="20"/>
                <w:szCs w:val="20"/>
                <w:rtl/>
                <w:lang w:eastAsia="zh-CN" w:bidi="fa-IR"/>
              </w:rPr>
            </w:pPr>
            <w:r w:rsidRPr="0083430F">
              <w:rPr>
                <w:rFonts w:ascii="Times New Roman" w:hAnsi="Times New Roman" w:cs="B Nazanin"/>
                <w:sz w:val="18"/>
                <w:szCs w:val="18"/>
              </w:rPr>
              <w:t>Species</w:t>
            </w:r>
          </w:p>
        </w:tc>
        <w:tc>
          <w:tcPr>
            <w:tcW w:w="1796" w:type="dxa"/>
            <w:gridSpan w:val="2"/>
            <w:tcBorders>
              <w:top w:val="single" w:sz="4" w:space="0" w:color="auto"/>
              <w:bottom w:val="single" w:sz="4" w:space="0" w:color="auto"/>
            </w:tcBorders>
            <w:vAlign w:val="center"/>
          </w:tcPr>
          <w:p w14:paraId="3F7E4BF3" w14:textId="77777777" w:rsidR="009E0568" w:rsidRDefault="009E0568" w:rsidP="009E0568">
            <w:pPr>
              <w:bidi/>
              <w:spacing w:after="0" w:line="240" w:lineRule="auto"/>
              <w:rPr>
                <w:rFonts w:ascii="Times New Roman" w:eastAsia="SimSun" w:hAnsi="Times New Roman" w:cs="B Nazanin"/>
                <w:sz w:val="20"/>
                <w:szCs w:val="20"/>
                <w:highlight w:val="yellow"/>
                <w:lang w:eastAsia="zh-CN" w:bidi="fa-IR"/>
              </w:rPr>
            </w:pPr>
            <w:r w:rsidRPr="000F056E">
              <w:rPr>
                <w:rFonts w:ascii="Times New Roman" w:eastAsia="SimSun" w:hAnsi="Times New Roman" w:cs="B Nazanin" w:hint="cs"/>
                <w:sz w:val="20"/>
                <w:szCs w:val="20"/>
                <w:highlight w:val="yellow"/>
                <w:rtl/>
                <w:lang w:eastAsia="zh-CN" w:bidi="fa-IR"/>
              </w:rPr>
              <w:t xml:space="preserve">قطر برابر سينه </w:t>
            </w:r>
          </w:p>
          <w:p w14:paraId="6B3487AF" w14:textId="77777777" w:rsidR="009E0568" w:rsidRPr="0071709D" w:rsidRDefault="009E0568" w:rsidP="009E0568">
            <w:pPr>
              <w:bidi/>
              <w:spacing w:after="0" w:line="240" w:lineRule="auto"/>
              <w:rPr>
                <w:rFonts w:ascii="Times New Roman" w:eastAsia="SimSun" w:hAnsi="Times New Roman" w:cs="B Nazanin"/>
                <w:sz w:val="20"/>
                <w:szCs w:val="20"/>
                <w:lang w:eastAsia="zh-CN" w:bidi="fa-IR"/>
              </w:rPr>
            </w:pPr>
            <w:r w:rsidRPr="000F056E">
              <w:rPr>
                <w:rFonts w:ascii="Times New Roman" w:eastAsia="SimSun" w:hAnsi="Times New Roman" w:cs="B Nazanin" w:hint="cs"/>
                <w:sz w:val="20"/>
                <w:szCs w:val="20"/>
                <w:highlight w:val="yellow"/>
                <w:rtl/>
                <w:lang w:eastAsia="zh-CN" w:bidi="fa-IR"/>
              </w:rPr>
              <w:t>(سانتيمتر)</w:t>
            </w:r>
          </w:p>
          <w:p w14:paraId="59463FAE" w14:textId="77777777" w:rsidR="009E0568" w:rsidRPr="0071709D" w:rsidRDefault="009E0568" w:rsidP="009E0568">
            <w:pPr>
              <w:spacing w:after="0" w:line="240" w:lineRule="auto"/>
              <w:rPr>
                <w:rFonts w:ascii="Times New Roman" w:eastAsia="SimSun" w:hAnsi="Times New Roman" w:cs="B Nazanin"/>
                <w:sz w:val="20"/>
                <w:szCs w:val="20"/>
                <w:rtl/>
                <w:lang w:eastAsia="zh-CN" w:bidi="fa-IR"/>
              </w:rPr>
            </w:pPr>
            <w:r>
              <w:rPr>
                <w:rFonts w:ascii="Times New Roman" w:hAnsi="Times New Roman" w:cs="B Nazanin"/>
                <w:sz w:val="18"/>
                <w:szCs w:val="18"/>
              </w:rPr>
              <w:t xml:space="preserve">                 </w:t>
            </w:r>
            <w:r w:rsidRPr="0071709D">
              <w:rPr>
                <w:rFonts w:ascii="Times New Roman" w:hAnsi="Times New Roman" w:cs="B Nazanin"/>
                <w:sz w:val="18"/>
                <w:szCs w:val="18"/>
              </w:rPr>
              <w:t>DBH</w:t>
            </w:r>
            <w:r>
              <w:rPr>
                <w:rFonts w:ascii="Times New Roman" w:hAnsi="Times New Roman" w:cs="B Nazanin" w:hint="cs"/>
                <w:sz w:val="18"/>
                <w:szCs w:val="18"/>
                <w:rtl/>
              </w:rPr>
              <w:t xml:space="preserve"> </w:t>
            </w:r>
            <w:r>
              <w:rPr>
                <w:rFonts w:ascii="Times New Roman" w:eastAsia="SimSun" w:hAnsi="Times New Roman" w:cs="B Nazanin"/>
                <w:sz w:val="20"/>
                <w:szCs w:val="20"/>
                <w:lang w:eastAsia="zh-CN" w:bidi="fa-IR"/>
              </w:rPr>
              <w:t>(</w:t>
            </w:r>
            <w:r w:rsidRPr="0071709D">
              <w:rPr>
                <w:rFonts w:ascii="Times New Roman" w:eastAsia="SimSun" w:hAnsi="Times New Roman" w:cs="B Nazanin"/>
                <w:sz w:val="18"/>
                <w:szCs w:val="18"/>
                <w:lang w:eastAsia="zh-CN" w:bidi="fa-IR"/>
              </w:rPr>
              <w:t>cm</w:t>
            </w:r>
            <w:r>
              <w:rPr>
                <w:rFonts w:ascii="Times New Roman" w:eastAsia="SimSun" w:hAnsi="Times New Roman" w:cs="B Nazanin"/>
                <w:sz w:val="20"/>
                <w:szCs w:val="20"/>
                <w:lang w:eastAsia="zh-CN" w:bidi="fa-IR"/>
              </w:rPr>
              <w:t>)</w:t>
            </w:r>
          </w:p>
        </w:tc>
        <w:tc>
          <w:tcPr>
            <w:tcW w:w="1730" w:type="dxa"/>
            <w:tcBorders>
              <w:top w:val="single" w:sz="4" w:space="0" w:color="auto"/>
              <w:bottom w:val="single" w:sz="4" w:space="0" w:color="auto"/>
            </w:tcBorders>
            <w:vAlign w:val="center"/>
          </w:tcPr>
          <w:p w14:paraId="7705E0D5" w14:textId="77777777" w:rsidR="009E0568" w:rsidRPr="000F056E" w:rsidRDefault="009E0568" w:rsidP="009E0568">
            <w:pPr>
              <w:bidi/>
              <w:spacing w:after="0" w:line="240" w:lineRule="auto"/>
              <w:rPr>
                <w:rFonts w:ascii="Times New Roman" w:eastAsia="SimSun" w:hAnsi="Times New Roman" w:cs="B Nazanin"/>
                <w:sz w:val="20"/>
                <w:szCs w:val="20"/>
                <w:highlight w:val="yellow"/>
                <w:lang w:eastAsia="zh-CN" w:bidi="fa-IR"/>
              </w:rPr>
            </w:pPr>
            <w:r w:rsidRPr="000F056E">
              <w:rPr>
                <w:rFonts w:ascii="Times New Roman" w:eastAsia="SimSun" w:hAnsi="Times New Roman" w:cs="B Nazanin" w:hint="cs"/>
                <w:sz w:val="20"/>
                <w:szCs w:val="20"/>
                <w:highlight w:val="yellow"/>
                <w:rtl/>
                <w:lang w:eastAsia="zh-CN" w:bidi="fa-IR"/>
              </w:rPr>
              <w:t>ارتفاع کل</w:t>
            </w:r>
          </w:p>
          <w:p w14:paraId="378F376D" w14:textId="77777777" w:rsidR="009E0568" w:rsidRDefault="009E0568" w:rsidP="009E0568">
            <w:pPr>
              <w:bidi/>
              <w:spacing w:after="0" w:line="240" w:lineRule="auto"/>
              <w:rPr>
                <w:rFonts w:ascii="Times New Roman" w:eastAsia="SimSun" w:hAnsi="Times New Roman" w:cs="B Nazanin"/>
                <w:sz w:val="20"/>
                <w:szCs w:val="20"/>
                <w:lang w:eastAsia="zh-CN" w:bidi="fa-IR"/>
              </w:rPr>
            </w:pPr>
            <w:r w:rsidRPr="000F056E">
              <w:rPr>
                <w:rFonts w:ascii="Times New Roman" w:eastAsia="SimSun" w:hAnsi="Times New Roman" w:cs="B Nazanin" w:hint="cs"/>
                <w:sz w:val="20"/>
                <w:szCs w:val="20"/>
                <w:highlight w:val="yellow"/>
                <w:rtl/>
                <w:lang w:eastAsia="zh-CN" w:bidi="fa-IR"/>
              </w:rPr>
              <w:t>(متر)</w:t>
            </w:r>
          </w:p>
          <w:p w14:paraId="0C4E27BE" w14:textId="77777777" w:rsidR="009E0568" w:rsidRDefault="009E0568" w:rsidP="009E0568">
            <w:pPr>
              <w:bidi/>
              <w:spacing w:after="0" w:line="240" w:lineRule="auto"/>
              <w:rPr>
                <w:rFonts w:ascii="Times New Roman" w:eastAsia="SimSun" w:hAnsi="Times New Roman" w:cs="B Nazanin"/>
                <w:sz w:val="20"/>
                <w:szCs w:val="20"/>
                <w:lang w:eastAsia="zh-CN" w:bidi="fa-IR"/>
              </w:rPr>
            </w:pPr>
            <w:r>
              <w:rPr>
                <w:rFonts w:ascii="Times New Roman" w:eastAsia="SimSun" w:hAnsi="Times New Roman" w:cs="B Nazanin"/>
                <w:sz w:val="20"/>
                <w:szCs w:val="20"/>
                <w:lang w:eastAsia="zh-CN" w:bidi="fa-IR"/>
              </w:rPr>
              <w:t xml:space="preserve">Total </w:t>
            </w:r>
            <w:r>
              <w:rPr>
                <w:rFonts w:ascii="Times New Roman" w:hAnsi="Times New Roman" w:cs="Times New Roman"/>
                <w:sz w:val="20"/>
                <w:szCs w:val="20"/>
              </w:rPr>
              <w:t>height</w:t>
            </w:r>
          </w:p>
          <w:p w14:paraId="2D576104" w14:textId="77777777" w:rsidR="009E0568" w:rsidRPr="0071709D" w:rsidRDefault="009E0568" w:rsidP="009E0568">
            <w:pPr>
              <w:bidi/>
              <w:spacing w:after="0" w:line="240" w:lineRule="auto"/>
              <w:rPr>
                <w:rFonts w:ascii="Times New Roman" w:eastAsia="SimSun" w:hAnsi="Times New Roman" w:cs="B Nazanin"/>
                <w:sz w:val="20"/>
                <w:szCs w:val="20"/>
                <w:rtl/>
                <w:lang w:eastAsia="zh-CN" w:bidi="fa-IR"/>
              </w:rPr>
            </w:pPr>
            <w:r>
              <w:rPr>
                <w:rFonts w:ascii="Times New Roman" w:eastAsia="SimSun" w:hAnsi="Times New Roman" w:cs="B Nazanin"/>
                <w:sz w:val="20"/>
                <w:szCs w:val="20"/>
                <w:lang w:eastAsia="zh-CN" w:bidi="fa-IR"/>
              </w:rPr>
              <w:t>(m)</w:t>
            </w:r>
          </w:p>
        </w:tc>
        <w:tc>
          <w:tcPr>
            <w:tcW w:w="1730" w:type="dxa"/>
            <w:tcBorders>
              <w:top w:val="single" w:sz="4" w:space="0" w:color="auto"/>
              <w:bottom w:val="single" w:sz="4" w:space="0" w:color="auto"/>
            </w:tcBorders>
            <w:vAlign w:val="center"/>
          </w:tcPr>
          <w:p w14:paraId="0C31AAC0" w14:textId="77777777" w:rsidR="009E0568" w:rsidRPr="000F056E" w:rsidRDefault="009E0568" w:rsidP="009E0568">
            <w:pPr>
              <w:bidi/>
              <w:spacing w:after="0" w:line="240" w:lineRule="auto"/>
              <w:rPr>
                <w:rFonts w:ascii="Times New Roman" w:eastAsia="SimSun" w:hAnsi="Times New Roman" w:cs="B Nazanin"/>
                <w:sz w:val="20"/>
                <w:szCs w:val="20"/>
                <w:highlight w:val="yellow"/>
                <w:lang w:eastAsia="zh-CN" w:bidi="fa-IR"/>
              </w:rPr>
            </w:pPr>
            <w:r w:rsidRPr="0071709D">
              <w:rPr>
                <w:rFonts w:ascii="Times New Roman" w:eastAsia="SimSun" w:hAnsi="Times New Roman" w:cs="B Nazanin" w:hint="cs"/>
                <w:sz w:val="20"/>
                <w:szCs w:val="20"/>
                <w:rtl/>
                <w:lang w:eastAsia="zh-CN" w:bidi="fa-IR"/>
              </w:rPr>
              <w:t>ا</w:t>
            </w:r>
            <w:r w:rsidRPr="000F056E">
              <w:rPr>
                <w:rFonts w:ascii="Times New Roman" w:eastAsia="SimSun" w:hAnsi="Times New Roman" w:cs="B Nazanin" w:hint="cs"/>
                <w:sz w:val="20"/>
                <w:szCs w:val="20"/>
                <w:highlight w:val="yellow"/>
                <w:rtl/>
                <w:lang w:eastAsia="zh-CN" w:bidi="fa-IR"/>
              </w:rPr>
              <w:t>رتفاع تنه</w:t>
            </w:r>
          </w:p>
          <w:p w14:paraId="6870487C" w14:textId="77777777" w:rsidR="009E0568" w:rsidRDefault="009E0568" w:rsidP="009E0568">
            <w:pPr>
              <w:bidi/>
              <w:spacing w:after="0" w:line="240" w:lineRule="auto"/>
              <w:rPr>
                <w:rFonts w:ascii="Times New Roman" w:eastAsia="SimSun" w:hAnsi="Times New Roman" w:cs="B Nazanin"/>
                <w:sz w:val="20"/>
                <w:szCs w:val="20"/>
                <w:lang w:eastAsia="zh-CN" w:bidi="fa-IR"/>
              </w:rPr>
            </w:pPr>
            <w:r w:rsidRPr="000F056E">
              <w:rPr>
                <w:rFonts w:ascii="Times New Roman" w:eastAsia="SimSun" w:hAnsi="Times New Roman" w:cs="B Nazanin" w:hint="cs"/>
                <w:sz w:val="20"/>
                <w:szCs w:val="20"/>
                <w:highlight w:val="yellow"/>
                <w:rtl/>
                <w:lang w:eastAsia="zh-CN" w:bidi="fa-IR"/>
              </w:rPr>
              <w:t>(متر)</w:t>
            </w:r>
          </w:p>
          <w:p w14:paraId="3699BADA" w14:textId="77777777" w:rsidR="009E0568" w:rsidRDefault="009E0568" w:rsidP="009E0568">
            <w:pPr>
              <w:bidi/>
              <w:spacing w:after="0" w:line="240" w:lineRule="auto"/>
              <w:rPr>
                <w:rFonts w:ascii="Times New Roman" w:eastAsia="SimSun" w:hAnsi="Times New Roman" w:cs="B Nazanin"/>
                <w:sz w:val="20"/>
                <w:szCs w:val="20"/>
                <w:lang w:eastAsia="zh-CN" w:bidi="fa-IR"/>
              </w:rPr>
            </w:pPr>
            <w:r>
              <w:rPr>
                <w:rFonts w:ascii="Times New Roman" w:eastAsia="SimSun" w:hAnsi="Times New Roman" w:cs="B Nazanin"/>
                <w:sz w:val="20"/>
                <w:szCs w:val="20"/>
                <w:lang w:eastAsia="zh-CN" w:bidi="fa-IR"/>
              </w:rPr>
              <w:t>Trunk</w:t>
            </w:r>
            <w:r>
              <w:rPr>
                <w:rFonts w:ascii="Times New Roman" w:hAnsi="Times New Roman" w:cs="Times New Roman"/>
                <w:sz w:val="20"/>
                <w:szCs w:val="20"/>
              </w:rPr>
              <w:t xml:space="preserve"> height</w:t>
            </w:r>
          </w:p>
          <w:p w14:paraId="42A2160F" w14:textId="77777777" w:rsidR="009E0568" w:rsidRPr="0071709D" w:rsidRDefault="009E0568" w:rsidP="009E0568">
            <w:pPr>
              <w:bidi/>
              <w:spacing w:after="0" w:line="240" w:lineRule="auto"/>
              <w:rPr>
                <w:rFonts w:ascii="Times New Roman" w:eastAsia="SimSun" w:hAnsi="Times New Roman" w:cs="B Nazanin"/>
                <w:sz w:val="20"/>
                <w:szCs w:val="20"/>
                <w:rtl/>
                <w:lang w:eastAsia="zh-CN" w:bidi="fa-IR"/>
              </w:rPr>
            </w:pPr>
            <w:r>
              <w:rPr>
                <w:rFonts w:ascii="Times New Roman" w:eastAsia="SimSun" w:hAnsi="Times New Roman" w:cs="B Nazanin"/>
                <w:sz w:val="20"/>
                <w:szCs w:val="20"/>
                <w:lang w:eastAsia="zh-CN" w:bidi="fa-IR"/>
              </w:rPr>
              <w:t>(m)</w:t>
            </w:r>
          </w:p>
          <w:p w14:paraId="5F35279F" w14:textId="77777777" w:rsidR="009E0568" w:rsidRPr="0071709D" w:rsidRDefault="009E0568" w:rsidP="009E0568">
            <w:pPr>
              <w:bidi/>
              <w:spacing w:after="0" w:line="240" w:lineRule="auto"/>
              <w:rPr>
                <w:rFonts w:ascii="Times New Roman" w:eastAsia="SimSun" w:hAnsi="Times New Roman" w:cs="B Nazanin"/>
                <w:sz w:val="20"/>
                <w:szCs w:val="20"/>
                <w:rtl/>
                <w:lang w:eastAsia="zh-CN" w:bidi="fa-IR"/>
              </w:rPr>
            </w:pPr>
          </w:p>
        </w:tc>
        <w:tc>
          <w:tcPr>
            <w:tcW w:w="1827" w:type="dxa"/>
            <w:tcBorders>
              <w:top w:val="single" w:sz="4" w:space="0" w:color="auto"/>
              <w:bottom w:val="single" w:sz="4" w:space="0" w:color="auto"/>
            </w:tcBorders>
            <w:vAlign w:val="center"/>
          </w:tcPr>
          <w:p w14:paraId="153DE75D" w14:textId="77777777" w:rsidR="009E0568" w:rsidRPr="000F056E" w:rsidRDefault="009E0568" w:rsidP="009E0568">
            <w:pPr>
              <w:bidi/>
              <w:spacing w:after="0" w:line="240" w:lineRule="auto"/>
              <w:rPr>
                <w:rFonts w:ascii="Times New Roman" w:eastAsia="SimSun" w:hAnsi="Times New Roman" w:cs="B Nazanin"/>
                <w:sz w:val="20"/>
                <w:szCs w:val="20"/>
                <w:highlight w:val="yellow"/>
                <w:lang w:eastAsia="zh-CN" w:bidi="fa-IR"/>
              </w:rPr>
            </w:pPr>
            <w:r w:rsidRPr="000F056E">
              <w:rPr>
                <w:rFonts w:ascii="Times New Roman" w:eastAsia="SimSun" w:hAnsi="Times New Roman" w:cs="B Nazanin" w:hint="cs"/>
                <w:sz w:val="20"/>
                <w:szCs w:val="20"/>
                <w:highlight w:val="yellow"/>
                <w:rtl/>
                <w:lang w:eastAsia="zh-CN" w:bidi="fa-IR"/>
              </w:rPr>
              <w:t>حجم</w:t>
            </w:r>
          </w:p>
          <w:p w14:paraId="02E1A425" w14:textId="77777777" w:rsidR="009E0568" w:rsidRDefault="009E0568" w:rsidP="009E0568">
            <w:pPr>
              <w:bidi/>
              <w:spacing w:after="0" w:line="240" w:lineRule="auto"/>
              <w:rPr>
                <w:rFonts w:ascii="Times New Roman" w:eastAsia="SimSun" w:hAnsi="Times New Roman" w:cs="B Nazanin"/>
                <w:sz w:val="20"/>
                <w:szCs w:val="20"/>
                <w:lang w:eastAsia="zh-CN" w:bidi="fa-IR"/>
              </w:rPr>
            </w:pPr>
            <w:r w:rsidRPr="000F056E">
              <w:rPr>
                <w:rFonts w:ascii="Times New Roman" w:eastAsia="SimSun" w:hAnsi="Times New Roman" w:cs="B Nazanin" w:hint="cs"/>
                <w:sz w:val="20"/>
                <w:szCs w:val="20"/>
                <w:highlight w:val="yellow"/>
                <w:rtl/>
                <w:lang w:eastAsia="zh-CN" w:bidi="fa-IR"/>
              </w:rPr>
              <w:t>(</w:t>
            </w:r>
            <w:r w:rsidRPr="000F056E">
              <w:rPr>
                <w:rFonts w:ascii="Times New Roman" w:eastAsia="SimSun" w:hAnsi="Times New Roman" w:cs="B Nazanin"/>
                <w:sz w:val="20"/>
                <w:szCs w:val="20"/>
                <w:highlight w:val="yellow"/>
                <w:rtl/>
                <w:lang w:eastAsia="zh-CN" w:bidi="fa-IR"/>
              </w:rPr>
              <w:t>مترمکعب</w:t>
            </w:r>
            <w:r w:rsidRPr="000F056E">
              <w:rPr>
                <w:rFonts w:ascii="Times New Roman" w:eastAsia="SimSun" w:hAnsi="Times New Roman" w:cs="B Nazanin" w:hint="cs"/>
                <w:sz w:val="20"/>
                <w:szCs w:val="20"/>
                <w:highlight w:val="yellow"/>
                <w:rtl/>
                <w:lang w:eastAsia="zh-CN" w:bidi="fa-IR"/>
              </w:rPr>
              <w:t>)</w:t>
            </w:r>
          </w:p>
          <w:p w14:paraId="2562CC40" w14:textId="77777777" w:rsidR="009E0568" w:rsidRDefault="009E0568" w:rsidP="009E0568">
            <w:pPr>
              <w:bidi/>
              <w:spacing w:after="0" w:line="240" w:lineRule="auto"/>
              <w:rPr>
                <w:rFonts w:ascii="Times New Roman" w:eastAsia="SimSun" w:hAnsi="Times New Roman" w:cs="B Nazanin"/>
                <w:sz w:val="20"/>
                <w:szCs w:val="20"/>
                <w:lang w:eastAsia="zh-CN" w:bidi="fa-IR"/>
              </w:rPr>
            </w:pPr>
            <w:r>
              <w:rPr>
                <w:rFonts w:ascii="Times New Roman" w:eastAsia="SimSun" w:hAnsi="Times New Roman" w:cs="B Nazanin"/>
                <w:sz w:val="20"/>
                <w:szCs w:val="20"/>
                <w:lang w:eastAsia="zh-CN" w:bidi="fa-IR"/>
              </w:rPr>
              <w:t>Volume</w:t>
            </w:r>
          </w:p>
          <w:p w14:paraId="5A427E8E" w14:textId="77777777" w:rsidR="009E0568" w:rsidRPr="0071709D" w:rsidRDefault="009E0568" w:rsidP="009E0568">
            <w:pPr>
              <w:bidi/>
              <w:spacing w:after="0" w:line="240" w:lineRule="auto"/>
              <w:rPr>
                <w:rFonts w:ascii="Times New Roman" w:eastAsia="SimSun" w:hAnsi="Times New Roman" w:cs="B Nazanin"/>
                <w:sz w:val="20"/>
                <w:szCs w:val="20"/>
                <w:rtl/>
                <w:lang w:eastAsia="zh-CN" w:bidi="fa-IR"/>
              </w:rPr>
            </w:pPr>
            <w:r>
              <w:rPr>
                <w:rFonts w:ascii="Times New Roman" w:eastAsia="SimSun" w:hAnsi="Times New Roman" w:cs="B Nazanin"/>
                <w:sz w:val="20"/>
                <w:szCs w:val="20"/>
                <w:lang w:eastAsia="zh-CN" w:bidi="fa-IR"/>
              </w:rPr>
              <w:t>(m</w:t>
            </w:r>
            <w:r>
              <w:rPr>
                <w:rFonts w:ascii="Times New Roman" w:eastAsia="SimSun" w:hAnsi="Times New Roman" w:cs="B Nazanin"/>
                <w:sz w:val="20"/>
                <w:szCs w:val="20"/>
                <w:vertAlign w:val="superscript"/>
                <w:lang w:eastAsia="zh-CN" w:bidi="fa-IR"/>
              </w:rPr>
              <w:t>3</w:t>
            </w:r>
            <w:r>
              <w:rPr>
                <w:rFonts w:ascii="Times New Roman" w:eastAsia="SimSun" w:hAnsi="Times New Roman" w:cs="B Nazanin"/>
                <w:sz w:val="20"/>
                <w:szCs w:val="20"/>
                <w:lang w:eastAsia="zh-CN" w:bidi="fa-IR"/>
              </w:rPr>
              <w:t>)</w:t>
            </w:r>
          </w:p>
        </w:tc>
      </w:tr>
      <w:tr w:rsidR="009E0568" w:rsidRPr="00281DC5" w14:paraId="42F6F9DF" w14:textId="77777777" w:rsidTr="009E0568">
        <w:trPr>
          <w:trHeight w:val="442"/>
        </w:trPr>
        <w:tc>
          <w:tcPr>
            <w:tcW w:w="1286" w:type="dxa"/>
            <w:gridSpan w:val="2"/>
            <w:tcBorders>
              <w:top w:val="single" w:sz="4" w:space="0" w:color="auto"/>
            </w:tcBorders>
            <w:vAlign w:val="center"/>
          </w:tcPr>
          <w:p w14:paraId="7F7E8870" w14:textId="77777777" w:rsidR="009E0568" w:rsidRPr="004F7F53" w:rsidRDefault="009E0568" w:rsidP="009E0568">
            <w:pPr>
              <w:bidi/>
              <w:spacing w:after="0"/>
              <w:jc w:val="both"/>
              <w:rPr>
                <w:rFonts w:ascii="Times New Roman" w:eastAsia="SimSun" w:hAnsi="Times New Roman" w:cs="B Nazanin"/>
                <w:sz w:val="20"/>
                <w:szCs w:val="20"/>
                <w:lang w:eastAsia="zh-CN" w:bidi="fa-IR"/>
              </w:rPr>
            </w:pPr>
            <w:r w:rsidRPr="004F7F53">
              <w:rPr>
                <w:rFonts w:ascii="Times New Roman" w:eastAsia="SimSun" w:hAnsi="Times New Roman" w:cs="B Nazanin" w:hint="cs"/>
                <w:sz w:val="20"/>
                <w:szCs w:val="20"/>
                <w:rtl/>
                <w:lang w:eastAsia="zh-CN" w:bidi="fa-IR"/>
              </w:rPr>
              <w:t>راش</w:t>
            </w:r>
          </w:p>
          <w:p w14:paraId="34452A26" w14:textId="77777777" w:rsidR="009E0568" w:rsidRPr="002C7EAF" w:rsidRDefault="009E0568" w:rsidP="009E0568">
            <w:pPr>
              <w:bidi/>
              <w:spacing w:after="0"/>
              <w:jc w:val="both"/>
              <w:rPr>
                <w:rFonts w:ascii="Times New Roman" w:eastAsia="SimSun" w:hAnsi="Times New Roman" w:cs="Times New Roman"/>
                <w:i/>
                <w:iCs/>
                <w:sz w:val="18"/>
                <w:szCs w:val="18"/>
                <w:rtl/>
                <w:lang w:eastAsia="zh-CN" w:bidi="fa-IR"/>
              </w:rPr>
            </w:pPr>
            <w:r w:rsidRPr="002C7EAF">
              <w:rPr>
                <w:rFonts w:ascii="Times New Roman" w:hAnsi="Times New Roman" w:cs="Times New Roman"/>
                <w:i/>
                <w:iCs/>
                <w:sz w:val="18"/>
              </w:rPr>
              <w:t xml:space="preserve">Fagus </w:t>
            </w:r>
            <w:proofErr w:type="spellStart"/>
            <w:r w:rsidRPr="002C7EAF">
              <w:rPr>
                <w:rFonts w:ascii="Times New Roman" w:hAnsi="Times New Roman" w:cs="Times New Roman"/>
                <w:i/>
                <w:iCs/>
                <w:sz w:val="18"/>
              </w:rPr>
              <w:t>orientalis</w:t>
            </w:r>
            <w:proofErr w:type="spellEnd"/>
          </w:p>
        </w:tc>
        <w:tc>
          <w:tcPr>
            <w:tcW w:w="1730" w:type="dxa"/>
            <w:tcBorders>
              <w:top w:val="single" w:sz="4" w:space="0" w:color="auto"/>
            </w:tcBorders>
            <w:vAlign w:val="center"/>
          </w:tcPr>
          <w:p w14:paraId="5C6EB836" w14:textId="77777777" w:rsidR="009E0568" w:rsidRPr="00281DC5" w:rsidRDefault="009E0568" w:rsidP="009E0568">
            <w:pPr>
              <w:bidi/>
              <w:spacing w:after="0" w:line="240" w:lineRule="auto"/>
              <w:jc w:val="both"/>
              <w:rPr>
                <w:rFonts w:ascii="Times New Roman" w:eastAsia="SimSun" w:hAnsi="Times New Roman" w:cs="B Nazanin"/>
                <w:sz w:val="18"/>
                <w:szCs w:val="18"/>
                <w:rtl/>
                <w:lang w:eastAsia="zh-CN" w:bidi="fa-IR"/>
              </w:rPr>
            </w:pPr>
            <w:r>
              <w:rPr>
                <w:rFonts w:ascii="Times New Roman" w:eastAsia="SimSun" w:hAnsi="Times New Roman" w:cs="B Nazanin"/>
                <w:sz w:val="18"/>
                <w:szCs w:val="18"/>
                <w:lang w:eastAsia="zh-CN" w:bidi="fa-IR"/>
              </w:rPr>
              <w:t>0.27</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23.34</w:t>
            </w:r>
          </w:p>
        </w:tc>
        <w:tc>
          <w:tcPr>
            <w:tcW w:w="1730" w:type="dxa"/>
            <w:tcBorders>
              <w:top w:val="single" w:sz="4" w:space="0" w:color="auto"/>
            </w:tcBorders>
            <w:vAlign w:val="center"/>
          </w:tcPr>
          <w:p w14:paraId="1E9DE99A" w14:textId="77777777" w:rsidR="009E0568" w:rsidRPr="00281DC5" w:rsidRDefault="009E0568" w:rsidP="009E0568">
            <w:pPr>
              <w:bidi/>
              <w:spacing w:after="0" w:line="240" w:lineRule="auto"/>
              <w:jc w:val="both"/>
              <w:rPr>
                <w:rFonts w:ascii="Times New Roman" w:eastAsia="SimSun" w:hAnsi="Times New Roman" w:cs="B Nazanin"/>
                <w:sz w:val="18"/>
                <w:szCs w:val="18"/>
                <w:rtl/>
                <w:lang w:eastAsia="zh-CN" w:bidi="fa-IR"/>
              </w:rPr>
            </w:pPr>
            <w:r>
              <w:rPr>
                <w:rFonts w:ascii="Times New Roman" w:eastAsia="SimSun" w:hAnsi="Times New Roman" w:cs="B Nazanin"/>
                <w:sz w:val="18"/>
                <w:szCs w:val="18"/>
                <w:lang w:eastAsia="zh-CN" w:bidi="fa-IR"/>
              </w:rPr>
              <w:t xml:space="preserve"> 0/10</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16.07</w:t>
            </w:r>
          </w:p>
        </w:tc>
        <w:tc>
          <w:tcPr>
            <w:tcW w:w="1730" w:type="dxa"/>
            <w:tcBorders>
              <w:top w:val="single" w:sz="4" w:space="0" w:color="auto"/>
            </w:tcBorders>
            <w:vAlign w:val="center"/>
          </w:tcPr>
          <w:p w14:paraId="2B1787B2" w14:textId="77777777" w:rsidR="009E0568" w:rsidRPr="00281DC5" w:rsidRDefault="009E0568" w:rsidP="009E0568">
            <w:pPr>
              <w:bidi/>
              <w:spacing w:after="0" w:line="240" w:lineRule="auto"/>
              <w:jc w:val="both"/>
              <w:rPr>
                <w:rFonts w:ascii="Times New Roman" w:eastAsia="SimSun" w:hAnsi="Times New Roman" w:cs="B Nazanin"/>
                <w:sz w:val="18"/>
                <w:szCs w:val="18"/>
                <w:rtl/>
                <w:lang w:eastAsia="zh-CN" w:bidi="fa-IR"/>
              </w:rPr>
            </w:pPr>
            <w:r>
              <w:rPr>
                <w:rFonts w:ascii="Times New Roman" w:eastAsia="SimSun" w:hAnsi="Times New Roman" w:cs="B Nazanin"/>
                <w:sz w:val="18"/>
                <w:szCs w:val="18"/>
                <w:lang w:eastAsia="zh-CN" w:bidi="fa-IR"/>
              </w:rPr>
              <w:t xml:space="preserve"> 0.18</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9.51</w:t>
            </w:r>
          </w:p>
        </w:tc>
        <w:tc>
          <w:tcPr>
            <w:tcW w:w="1827" w:type="dxa"/>
            <w:tcBorders>
              <w:top w:val="single" w:sz="4" w:space="0" w:color="auto"/>
            </w:tcBorders>
            <w:vAlign w:val="center"/>
          </w:tcPr>
          <w:p w14:paraId="40BD8DD5" w14:textId="77777777" w:rsidR="009E0568" w:rsidRPr="00281DC5" w:rsidRDefault="009E0568" w:rsidP="009E0568">
            <w:pPr>
              <w:bidi/>
              <w:spacing w:after="0" w:line="240" w:lineRule="auto"/>
              <w:jc w:val="both"/>
              <w:rPr>
                <w:rFonts w:ascii="Times New Roman" w:eastAsia="SimSun" w:hAnsi="Times New Roman" w:cs="B Nazanin"/>
                <w:sz w:val="18"/>
                <w:szCs w:val="18"/>
                <w:rtl/>
                <w:lang w:eastAsia="zh-CN" w:bidi="fa-IR"/>
              </w:rPr>
            </w:pPr>
            <w:r>
              <w:rPr>
                <w:rFonts w:ascii="Times New Roman" w:eastAsia="SimSun" w:hAnsi="Times New Roman" w:cs="B Nazanin"/>
                <w:sz w:val="18"/>
                <w:szCs w:val="18"/>
                <w:lang w:eastAsia="zh-CN" w:bidi="fa-IR"/>
              </w:rPr>
              <w:t>0.02</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0.70</w:t>
            </w:r>
          </w:p>
        </w:tc>
      </w:tr>
      <w:tr w:rsidR="009E0568" w:rsidRPr="00281DC5" w14:paraId="23192276" w14:textId="77777777" w:rsidTr="009E0568">
        <w:trPr>
          <w:trHeight w:val="419"/>
        </w:trPr>
        <w:tc>
          <w:tcPr>
            <w:tcW w:w="1286" w:type="dxa"/>
            <w:gridSpan w:val="2"/>
            <w:vAlign w:val="center"/>
          </w:tcPr>
          <w:p w14:paraId="17DCC385" w14:textId="77777777" w:rsidR="009E0568" w:rsidRDefault="009E0568" w:rsidP="009E0568">
            <w:pPr>
              <w:bidi/>
              <w:spacing w:after="0" w:line="240" w:lineRule="auto"/>
              <w:jc w:val="both"/>
              <w:rPr>
                <w:rFonts w:ascii="Times New Roman" w:eastAsia="SimSun" w:hAnsi="Times New Roman" w:cs="B Nazanin"/>
                <w:sz w:val="18"/>
                <w:szCs w:val="18"/>
                <w:lang w:eastAsia="zh-CN" w:bidi="fa-IR"/>
              </w:rPr>
            </w:pPr>
            <w:r w:rsidRPr="00281DC5">
              <w:rPr>
                <w:rFonts w:ascii="Times New Roman" w:eastAsia="SimSun" w:hAnsi="Times New Roman" w:cs="B Nazanin" w:hint="cs"/>
                <w:sz w:val="18"/>
                <w:szCs w:val="18"/>
                <w:rtl/>
                <w:lang w:eastAsia="zh-CN" w:bidi="fa-IR"/>
              </w:rPr>
              <w:t>ممرز</w:t>
            </w:r>
          </w:p>
          <w:p w14:paraId="0B458130" w14:textId="77777777" w:rsidR="009E0568" w:rsidRPr="002C7EAF" w:rsidRDefault="009E0568" w:rsidP="009E0568">
            <w:pPr>
              <w:bidi/>
              <w:spacing w:after="0" w:line="240" w:lineRule="auto"/>
              <w:jc w:val="both"/>
              <w:rPr>
                <w:rFonts w:ascii="Times New Roman" w:eastAsia="SimSun" w:hAnsi="Times New Roman" w:cs="B Nazanin"/>
                <w:i/>
                <w:iCs/>
                <w:sz w:val="18"/>
                <w:szCs w:val="18"/>
                <w:rtl/>
                <w:lang w:eastAsia="zh-CN" w:bidi="fa-IR"/>
              </w:rPr>
            </w:pPr>
            <w:proofErr w:type="spellStart"/>
            <w:r w:rsidRPr="002C7EAF">
              <w:rPr>
                <w:rFonts w:ascii="Times New Roman" w:eastAsia="SimSun" w:hAnsi="Times New Roman" w:cs="B Nazanin"/>
                <w:i/>
                <w:iCs/>
                <w:sz w:val="18"/>
                <w:szCs w:val="18"/>
                <w:lang w:eastAsia="zh-CN" w:bidi="fa-IR"/>
              </w:rPr>
              <w:t>Crpinus</w:t>
            </w:r>
            <w:proofErr w:type="spellEnd"/>
            <w:r w:rsidRPr="002C7EAF">
              <w:rPr>
                <w:rFonts w:ascii="Times New Roman" w:eastAsia="SimSun" w:hAnsi="Times New Roman" w:cs="B Nazanin"/>
                <w:i/>
                <w:iCs/>
                <w:sz w:val="18"/>
                <w:szCs w:val="18"/>
                <w:lang w:eastAsia="zh-CN" w:bidi="fa-IR"/>
              </w:rPr>
              <w:t xml:space="preserve"> </w:t>
            </w:r>
            <w:proofErr w:type="spellStart"/>
            <w:r w:rsidRPr="002C7EAF">
              <w:rPr>
                <w:rFonts w:ascii="Times New Roman" w:eastAsia="SimSun" w:hAnsi="Times New Roman" w:cs="B Nazanin"/>
                <w:i/>
                <w:iCs/>
                <w:sz w:val="18"/>
                <w:szCs w:val="18"/>
                <w:lang w:eastAsia="zh-CN" w:bidi="fa-IR"/>
              </w:rPr>
              <w:t>betulus</w:t>
            </w:r>
            <w:proofErr w:type="spellEnd"/>
          </w:p>
        </w:tc>
        <w:tc>
          <w:tcPr>
            <w:tcW w:w="1730" w:type="dxa"/>
          </w:tcPr>
          <w:p w14:paraId="0479C6F0"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4.41</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26.21</w:t>
            </w:r>
          </w:p>
        </w:tc>
        <w:tc>
          <w:tcPr>
            <w:tcW w:w="1730" w:type="dxa"/>
          </w:tcPr>
          <w:p w14:paraId="4ED19704"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 xml:space="preserve"> 1.00</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11.73</w:t>
            </w:r>
          </w:p>
        </w:tc>
        <w:tc>
          <w:tcPr>
            <w:tcW w:w="1730" w:type="dxa"/>
          </w:tcPr>
          <w:p w14:paraId="599B4646"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 xml:space="preserve"> 3.10</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2.54</w:t>
            </w:r>
          </w:p>
        </w:tc>
        <w:tc>
          <w:tcPr>
            <w:tcW w:w="1827" w:type="dxa"/>
          </w:tcPr>
          <w:p w14:paraId="34E3D2C2"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0.25</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0.75</w:t>
            </w:r>
          </w:p>
        </w:tc>
      </w:tr>
      <w:tr w:rsidR="009E0568" w:rsidRPr="00281DC5" w14:paraId="7456F0A1" w14:textId="77777777" w:rsidTr="009E0568">
        <w:tc>
          <w:tcPr>
            <w:tcW w:w="1286" w:type="dxa"/>
            <w:gridSpan w:val="2"/>
            <w:vAlign w:val="center"/>
          </w:tcPr>
          <w:p w14:paraId="164BD55F" w14:textId="77777777" w:rsidR="009E0568" w:rsidRDefault="009E0568" w:rsidP="009E0568">
            <w:pPr>
              <w:bidi/>
              <w:spacing w:after="0"/>
              <w:jc w:val="both"/>
              <w:rPr>
                <w:rFonts w:ascii="Times New Roman" w:eastAsia="SimSun" w:hAnsi="Times New Roman" w:cs="B Nazanin"/>
                <w:sz w:val="18"/>
                <w:szCs w:val="18"/>
                <w:lang w:eastAsia="zh-CN" w:bidi="fa-IR"/>
              </w:rPr>
            </w:pPr>
            <w:r w:rsidRPr="00281DC5">
              <w:rPr>
                <w:rFonts w:ascii="Times New Roman" w:eastAsia="SimSun" w:hAnsi="Times New Roman" w:cs="B Nazanin" w:hint="cs"/>
                <w:sz w:val="18"/>
                <w:szCs w:val="18"/>
                <w:rtl/>
                <w:lang w:eastAsia="zh-CN" w:bidi="fa-IR"/>
              </w:rPr>
              <w:t>پلت</w:t>
            </w:r>
          </w:p>
          <w:p w14:paraId="76456271" w14:textId="77777777" w:rsidR="009E0568" w:rsidRPr="002C7EAF" w:rsidRDefault="009E0568" w:rsidP="009E0568">
            <w:pPr>
              <w:bidi/>
              <w:spacing w:after="0"/>
              <w:jc w:val="both"/>
              <w:rPr>
                <w:rFonts w:ascii="Times New Roman" w:eastAsia="SimSun" w:hAnsi="Times New Roman" w:cs="B Nazanin"/>
                <w:i/>
                <w:iCs/>
                <w:sz w:val="18"/>
                <w:szCs w:val="18"/>
                <w:rtl/>
                <w:lang w:eastAsia="zh-CN" w:bidi="fa-IR"/>
              </w:rPr>
            </w:pPr>
            <w:r w:rsidRPr="002C7EAF">
              <w:rPr>
                <w:rFonts w:ascii="Times New Roman" w:eastAsia="SimSun" w:hAnsi="Times New Roman" w:cs="B Nazanin"/>
                <w:i/>
                <w:iCs/>
                <w:sz w:val="18"/>
                <w:szCs w:val="18"/>
                <w:lang w:eastAsia="zh-CN" w:bidi="fa-IR"/>
              </w:rPr>
              <w:t xml:space="preserve">Acer </w:t>
            </w:r>
            <w:proofErr w:type="spellStart"/>
            <w:r w:rsidRPr="002C7EAF">
              <w:rPr>
                <w:rFonts w:ascii="Times New Roman" w:eastAsia="SimSun" w:hAnsi="Times New Roman" w:cs="B Nazanin"/>
                <w:i/>
                <w:iCs/>
                <w:sz w:val="18"/>
                <w:szCs w:val="18"/>
                <w:lang w:eastAsia="zh-CN" w:bidi="fa-IR"/>
              </w:rPr>
              <w:t>velutinum</w:t>
            </w:r>
            <w:proofErr w:type="spellEnd"/>
          </w:p>
        </w:tc>
        <w:tc>
          <w:tcPr>
            <w:tcW w:w="1730" w:type="dxa"/>
          </w:tcPr>
          <w:p w14:paraId="5EDE8D73"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sidRPr="00281DC5">
              <w:rPr>
                <w:rFonts w:ascii="Times New Roman" w:eastAsia="SimSun" w:hAnsi="Times New Roman" w:cs="B Nazanin" w:hint="cs"/>
                <w:sz w:val="18"/>
                <w:szCs w:val="18"/>
                <w:rtl/>
                <w:lang w:eastAsia="zh-CN" w:bidi="fa-IR"/>
              </w:rPr>
              <w:t xml:space="preserve"> </w:t>
            </w:r>
            <w:r>
              <w:rPr>
                <w:rFonts w:ascii="Times New Roman" w:eastAsia="SimSun" w:hAnsi="Times New Roman" w:cs="B Nazanin"/>
                <w:sz w:val="18"/>
                <w:szCs w:val="18"/>
                <w:lang w:eastAsia="zh-CN" w:bidi="fa-IR"/>
              </w:rPr>
              <w:t>8.67</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42.52</w:t>
            </w:r>
            <w:r w:rsidRPr="00281DC5">
              <w:rPr>
                <w:rFonts w:ascii="Times New Roman" w:eastAsia="SimSun" w:hAnsi="Times New Roman" w:cs="B Nazanin" w:hint="cs"/>
                <w:sz w:val="18"/>
                <w:szCs w:val="18"/>
                <w:rtl/>
                <w:lang w:eastAsia="zh-CN" w:bidi="fa-IR"/>
              </w:rPr>
              <w:t xml:space="preserve"> </w:t>
            </w:r>
          </w:p>
        </w:tc>
        <w:tc>
          <w:tcPr>
            <w:tcW w:w="1730" w:type="dxa"/>
          </w:tcPr>
          <w:p w14:paraId="1AE54D1F"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 xml:space="preserve"> 1.80</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18.46</w:t>
            </w:r>
          </w:p>
        </w:tc>
        <w:tc>
          <w:tcPr>
            <w:tcW w:w="1730" w:type="dxa"/>
          </w:tcPr>
          <w:p w14:paraId="69CC57A8"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 xml:space="preserve"> 0.96</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11.22</w:t>
            </w:r>
          </w:p>
        </w:tc>
        <w:tc>
          <w:tcPr>
            <w:tcW w:w="1827" w:type="dxa"/>
          </w:tcPr>
          <w:p w14:paraId="5F4BA71D"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1.72</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3.86</w:t>
            </w:r>
          </w:p>
        </w:tc>
      </w:tr>
      <w:tr w:rsidR="009E0568" w:rsidRPr="00281DC5" w14:paraId="6683E00F" w14:textId="77777777" w:rsidTr="009E0568">
        <w:trPr>
          <w:trHeight w:val="363"/>
        </w:trPr>
        <w:tc>
          <w:tcPr>
            <w:tcW w:w="1286" w:type="dxa"/>
            <w:gridSpan w:val="2"/>
            <w:vAlign w:val="center"/>
          </w:tcPr>
          <w:p w14:paraId="465A3C4F" w14:textId="77777777" w:rsidR="009E0568" w:rsidRDefault="009E0568" w:rsidP="009E0568">
            <w:pPr>
              <w:bidi/>
              <w:spacing w:after="0"/>
              <w:jc w:val="both"/>
              <w:rPr>
                <w:rFonts w:ascii="Times New Roman" w:eastAsia="SimSun" w:hAnsi="Times New Roman" w:cs="B Nazanin"/>
                <w:sz w:val="18"/>
                <w:szCs w:val="18"/>
                <w:lang w:eastAsia="zh-CN" w:bidi="fa-IR"/>
              </w:rPr>
            </w:pPr>
            <w:r w:rsidRPr="00281DC5">
              <w:rPr>
                <w:rFonts w:ascii="Times New Roman" w:eastAsia="SimSun" w:hAnsi="Times New Roman" w:cs="B Nazanin" w:hint="cs"/>
                <w:sz w:val="18"/>
                <w:szCs w:val="18"/>
                <w:rtl/>
                <w:lang w:eastAsia="zh-CN" w:bidi="fa-IR"/>
              </w:rPr>
              <w:t>شيردار</w:t>
            </w:r>
          </w:p>
          <w:p w14:paraId="0EC88B3A" w14:textId="77777777" w:rsidR="009E0568" w:rsidRPr="002C7EAF" w:rsidRDefault="009E0568" w:rsidP="009E0568">
            <w:pPr>
              <w:bidi/>
              <w:spacing w:after="0"/>
              <w:jc w:val="both"/>
              <w:rPr>
                <w:rFonts w:ascii="Times New Roman" w:eastAsia="SimSun" w:hAnsi="Times New Roman" w:cs="B Nazanin"/>
                <w:i/>
                <w:iCs/>
                <w:sz w:val="18"/>
                <w:szCs w:val="18"/>
                <w:rtl/>
                <w:lang w:eastAsia="zh-CN" w:bidi="fa-IR"/>
              </w:rPr>
            </w:pPr>
            <w:r w:rsidRPr="002C7EAF">
              <w:rPr>
                <w:rFonts w:ascii="Times New Roman" w:eastAsia="SimSun" w:hAnsi="Times New Roman" w:cs="B Nazanin"/>
                <w:i/>
                <w:iCs/>
                <w:sz w:val="18"/>
                <w:szCs w:val="18"/>
                <w:lang w:eastAsia="zh-CN" w:bidi="fa-IR"/>
              </w:rPr>
              <w:t xml:space="preserve">Acer </w:t>
            </w:r>
            <w:proofErr w:type="spellStart"/>
            <w:r w:rsidRPr="002C7EAF">
              <w:rPr>
                <w:rFonts w:ascii="Times New Roman" w:eastAsia="SimSun" w:hAnsi="Times New Roman" w:cs="B Nazanin"/>
                <w:i/>
                <w:iCs/>
                <w:sz w:val="18"/>
                <w:szCs w:val="18"/>
                <w:lang w:eastAsia="zh-CN" w:bidi="fa-IR"/>
              </w:rPr>
              <w:t>cappadocicum</w:t>
            </w:r>
            <w:proofErr w:type="spellEnd"/>
          </w:p>
        </w:tc>
        <w:tc>
          <w:tcPr>
            <w:tcW w:w="1730" w:type="dxa"/>
          </w:tcPr>
          <w:p w14:paraId="3E91F275"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1.14</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14.58</w:t>
            </w:r>
          </w:p>
        </w:tc>
        <w:tc>
          <w:tcPr>
            <w:tcW w:w="1730" w:type="dxa"/>
          </w:tcPr>
          <w:p w14:paraId="000F49CD"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1.33</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16.00</w:t>
            </w:r>
          </w:p>
        </w:tc>
        <w:tc>
          <w:tcPr>
            <w:tcW w:w="1730" w:type="dxa"/>
          </w:tcPr>
          <w:p w14:paraId="658EE209"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 xml:space="preserve"> 1.08</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11.85</w:t>
            </w:r>
          </w:p>
        </w:tc>
        <w:tc>
          <w:tcPr>
            <w:tcW w:w="1827" w:type="dxa"/>
          </w:tcPr>
          <w:p w14:paraId="358265B0"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0.03</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0.15</w:t>
            </w:r>
          </w:p>
        </w:tc>
      </w:tr>
      <w:tr w:rsidR="009E0568" w:rsidRPr="00281DC5" w14:paraId="5A35EF77" w14:textId="77777777" w:rsidTr="009E0568">
        <w:trPr>
          <w:trHeight w:val="412"/>
        </w:trPr>
        <w:tc>
          <w:tcPr>
            <w:tcW w:w="1286" w:type="dxa"/>
            <w:gridSpan w:val="2"/>
            <w:vAlign w:val="center"/>
          </w:tcPr>
          <w:p w14:paraId="6C379875" w14:textId="77777777" w:rsidR="009E0568" w:rsidRDefault="009E0568" w:rsidP="009E0568">
            <w:pPr>
              <w:bidi/>
              <w:spacing w:after="0"/>
              <w:jc w:val="both"/>
              <w:rPr>
                <w:rFonts w:ascii="Times New Roman" w:eastAsia="SimSun" w:hAnsi="Times New Roman" w:cs="B Nazanin"/>
                <w:sz w:val="18"/>
                <w:szCs w:val="18"/>
                <w:lang w:eastAsia="zh-CN" w:bidi="fa-IR"/>
              </w:rPr>
            </w:pPr>
            <w:r w:rsidRPr="00281DC5">
              <w:rPr>
                <w:rFonts w:ascii="Times New Roman" w:eastAsia="SimSun" w:hAnsi="Times New Roman" w:cs="B Nazanin" w:hint="cs"/>
                <w:sz w:val="18"/>
                <w:szCs w:val="18"/>
                <w:rtl/>
                <w:lang w:eastAsia="zh-CN" w:bidi="fa-IR"/>
              </w:rPr>
              <w:t>بلندمازو</w:t>
            </w:r>
          </w:p>
          <w:p w14:paraId="2BE0A7C2" w14:textId="77777777" w:rsidR="009E0568" w:rsidRPr="002C7EAF" w:rsidRDefault="009E0568" w:rsidP="009E0568">
            <w:pPr>
              <w:bidi/>
              <w:spacing w:after="0"/>
              <w:jc w:val="both"/>
              <w:rPr>
                <w:rFonts w:ascii="Times New Roman" w:eastAsia="SimSun" w:hAnsi="Times New Roman" w:cs="B Nazanin"/>
                <w:i/>
                <w:iCs/>
                <w:sz w:val="18"/>
                <w:szCs w:val="18"/>
                <w:rtl/>
                <w:lang w:eastAsia="zh-CN" w:bidi="fa-IR"/>
              </w:rPr>
            </w:pPr>
            <w:r w:rsidRPr="002C7EAF">
              <w:rPr>
                <w:rFonts w:ascii="Times New Roman" w:eastAsia="SimSun" w:hAnsi="Times New Roman" w:cs="B Nazanin"/>
                <w:i/>
                <w:iCs/>
                <w:sz w:val="18"/>
                <w:szCs w:val="18"/>
                <w:lang w:eastAsia="zh-CN" w:bidi="fa-IR"/>
              </w:rPr>
              <w:t xml:space="preserve">Quercus </w:t>
            </w:r>
            <w:proofErr w:type="spellStart"/>
            <w:r w:rsidRPr="002C7EAF">
              <w:rPr>
                <w:rFonts w:ascii="Times New Roman" w:eastAsia="SimSun" w:hAnsi="Times New Roman" w:cs="B Nazanin"/>
                <w:i/>
                <w:iCs/>
                <w:sz w:val="18"/>
                <w:szCs w:val="18"/>
                <w:lang w:eastAsia="zh-CN" w:bidi="fa-IR"/>
              </w:rPr>
              <w:t>castaneifoliq</w:t>
            </w:r>
            <w:proofErr w:type="spellEnd"/>
          </w:p>
        </w:tc>
        <w:tc>
          <w:tcPr>
            <w:tcW w:w="1730" w:type="dxa"/>
          </w:tcPr>
          <w:p w14:paraId="64907CA4"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eastAsia="SimSun" w:cs="Calibri"/>
                <w:sz w:val="18"/>
                <w:szCs w:val="18"/>
                <w:lang w:eastAsia="zh-CN" w:bidi="fa-IR"/>
              </w:rPr>
              <w:t xml:space="preserve"> 16.50</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26.50</w:t>
            </w:r>
          </w:p>
        </w:tc>
        <w:tc>
          <w:tcPr>
            <w:tcW w:w="1730" w:type="dxa"/>
          </w:tcPr>
          <w:p w14:paraId="160A7E24"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 xml:space="preserve"> 5.13</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10.63</w:t>
            </w:r>
          </w:p>
        </w:tc>
        <w:tc>
          <w:tcPr>
            <w:tcW w:w="1730" w:type="dxa"/>
          </w:tcPr>
          <w:p w14:paraId="2B95E766"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5.13</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10.63</w:t>
            </w:r>
          </w:p>
        </w:tc>
        <w:tc>
          <w:tcPr>
            <w:tcW w:w="1827" w:type="dxa"/>
          </w:tcPr>
          <w:p w14:paraId="30DAF000"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 xml:space="preserve"> 0.56</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0.58</w:t>
            </w:r>
          </w:p>
        </w:tc>
      </w:tr>
      <w:tr w:rsidR="009E0568" w:rsidRPr="00281DC5" w14:paraId="00A0FA01" w14:textId="77777777" w:rsidTr="009E0568">
        <w:trPr>
          <w:trHeight w:val="431"/>
        </w:trPr>
        <w:tc>
          <w:tcPr>
            <w:tcW w:w="1286" w:type="dxa"/>
            <w:gridSpan w:val="2"/>
            <w:vAlign w:val="center"/>
          </w:tcPr>
          <w:p w14:paraId="62307C4C" w14:textId="77777777" w:rsidR="009E0568" w:rsidRDefault="009E0568" w:rsidP="009E0568">
            <w:pPr>
              <w:bidi/>
              <w:spacing w:after="0"/>
              <w:jc w:val="both"/>
              <w:rPr>
                <w:rFonts w:ascii="Times New Roman" w:eastAsia="SimSun" w:hAnsi="Times New Roman" w:cs="B Nazanin"/>
                <w:sz w:val="18"/>
                <w:szCs w:val="18"/>
                <w:lang w:eastAsia="zh-CN" w:bidi="fa-IR"/>
              </w:rPr>
            </w:pPr>
            <w:r w:rsidRPr="00281DC5">
              <w:rPr>
                <w:rFonts w:ascii="Times New Roman" w:eastAsia="SimSun" w:hAnsi="Times New Roman" w:cs="B Nazanin" w:hint="cs"/>
                <w:sz w:val="18"/>
                <w:szCs w:val="18"/>
                <w:rtl/>
                <w:lang w:eastAsia="zh-CN" w:bidi="fa-IR"/>
              </w:rPr>
              <w:t>توسکا</w:t>
            </w:r>
          </w:p>
          <w:p w14:paraId="791D682A" w14:textId="77777777" w:rsidR="009E0568" w:rsidRPr="002C7EAF" w:rsidRDefault="009E0568" w:rsidP="009E0568">
            <w:pPr>
              <w:bidi/>
              <w:spacing w:after="0"/>
              <w:jc w:val="both"/>
              <w:rPr>
                <w:rFonts w:ascii="Times New Roman" w:eastAsia="SimSun" w:hAnsi="Times New Roman" w:cs="B Nazanin"/>
                <w:i/>
                <w:iCs/>
                <w:sz w:val="18"/>
                <w:szCs w:val="18"/>
                <w:lang w:eastAsia="zh-CN" w:bidi="fa-IR"/>
              </w:rPr>
            </w:pPr>
            <w:r w:rsidRPr="002C7EAF">
              <w:rPr>
                <w:rFonts w:ascii="Times New Roman" w:eastAsia="SimSun" w:hAnsi="Times New Roman" w:cs="B Nazanin"/>
                <w:i/>
                <w:iCs/>
                <w:sz w:val="18"/>
                <w:szCs w:val="18"/>
                <w:lang w:eastAsia="zh-CN" w:bidi="fa-IR"/>
              </w:rPr>
              <w:t xml:space="preserve">Alnus </w:t>
            </w:r>
            <w:proofErr w:type="spellStart"/>
            <w:r w:rsidRPr="002C7EAF">
              <w:rPr>
                <w:rFonts w:ascii="Times New Roman" w:eastAsia="SimSun" w:hAnsi="Times New Roman" w:cs="B Nazanin"/>
                <w:i/>
                <w:iCs/>
                <w:sz w:val="18"/>
                <w:szCs w:val="18"/>
                <w:lang w:eastAsia="zh-CN" w:bidi="fa-IR"/>
              </w:rPr>
              <w:t>subcordata</w:t>
            </w:r>
            <w:proofErr w:type="spellEnd"/>
          </w:p>
        </w:tc>
        <w:tc>
          <w:tcPr>
            <w:tcW w:w="1730" w:type="dxa"/>
          </w:tcPr>
          <w:p w14:paraId="78321D6C"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4.03</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49.04</w:t>
            </w:r>
          </w:p>
        </w:tc>
        <w:tc>
          <w:tcPr>
            <w:tcW w:w="1730" w:type="dxa"/>
          </w:tcPr>
          <w:p w14:paraId="359FB657"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 xml:space="preserve"> 0.95</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24.12</w:t>
            </w:r>
          </w:p>
        </w:tc>
        <w:tc>
          <w:tcPr>
            <w:tcW w:w="1730" w:type="dxa"/>
          </w:tcPr>
          <w:p w14:paraId="4B22F60E"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 xml:space="preserve"> 0.72</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15.07</w:t>
            </w:r>
          </w:p>
        </w:tc>
        <w:tc>
          <w:tcPr>
            <w:tcW w:w="1827" w:type="dxa"/>
          </w:tcPr>
          <w:p w14:paraId="174657BF"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 xml:space="preserve"> 0.5</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3.17</w:t>
            </w:r>
          </w:p>
        </w:tc>
      </w:tr>
      <w:tr w:rsidR="009E0568" w:rsidRPr="00281DC5" w14:paraId="5A19E867" w14:textId="77777777" w:rsidTr="009E0568">
        <w:trPr>
          <w:trHeight w:val="408"/>
        </w:trPr>
        <w:tc>
          <w:tcPr>
            <w:tcW w:w="1286" w:type="dxa"/>
            <w:gridSpan w:val="2"/>
            <w:vAlign w:val="center"/>
          </w:tcPr>
          <w:p w14:paraId="3AA3B402" w14:textId="77777777" w:rsidR="009E0568" w:rsidRDefault="009E0568" w:rsidP="009E0568">
            <w:pPr>
              <w:bidi/>
              <w:spacing w:after="0"/>
              <w:jc w:val="both"/>
              <w:rPr>
                <w:rFonts w:ascii="Times New Roman" w:eastAsia="SimSun" w:hAnsi="Times New Roman" w:cs="B Nazanin"/>
                <w:sz w:val="18"/>
                <w:szCs w:val="18"/>
                <w:lang w:eastAsia="zh-CN" w:bidi="fa-IR"/>
              </w:rPr>
            </w:pPr>
            <w:r w:rsidRPr="00281DC5">
              <w:rPr>
                <w:rFonts w:ascii="Times New Roman" w:eastAsia="SimSun" w:hAnsi="Times New Roman" w:cs="B Nazanin" w:hint="cs"/>
                <w:sz w:val="18"/>
                <w:szCs w:val="18"/>
                <w:rtl/>
                <w:lang w:eastAsia="zh-CN" w:bidi="fa-IR"/>
              </w:rPr>
              <w:t>ملج</w:t>
            </w:r>
          </w:p>
          <w:p w14:paraId="353D7AAF" w14:textId="77777777" w:rsidR="009E0568" w:rsidRPr="002C7EAF" w:rsidRDefault="009E0568" w:rsidP="009E0568">
            <w:pPr>
              <w:bidi/>
              <w:spacing w:after="0"/>
              <w:jc w:val="both"/>
              <w:rPr>
                <w:rFonts w:ascii="Times New Roman" w:eastAsia="SimSun" w:hAnsi="Times New Roman" w:cs="B Nazanin"/>
                <w:i/>
                <w:iCs/>
                <w:sz w:val="18"/>
                <w:szCs w:val="18"/>
                <w:lang w:eastAsia="zh-CN" w:bidi="fa-IR"/>
              </w:rPr>
            </w:pPr>
            <w:r w:rsidRPr="002C7EAF">
              <w:rPr>
                <w:rFonts w:ascii="Times New Roman" w:eastAsia="SimSun" w:hAnsi="Times New Roman" w:cs="B Nazanin"/>
                <w:i/>
                <w:iCs/>
                <w:sz w:val="18"/>
                <w:szCs w:val="18"/>
                <w:lang w:eastAsia="zh-CN" w:bidi="fa-IR"/>
              </w:rPr>
              <w:t xml:space="preserve">Ulmus glabra </w:t>
            </w:r>
            <w:proofErr w:type="spellStart"/>
            <w:r w:rsidRPr="002C7EAF">
              <w:rPr>
                <w:rFonts w:ascii="Times New Roman" w:eastAsia="SimSun" w:hAnsi="Times New Roman" w:cs="B Nazanin"/>
                <w:i/>
                <w:iCs/>
                <w:sz w:val="18"/>
                <w:szCs w:val="18"/>
                <w:lang w:eastAsia="zh-CN" w:bidi="fa-IR"/>
              </w:rPr>
              <w:t>Huds</w:t>
            </w:r>
            <w:proofErr w:type="spellEnd"/>
          </w:p>
        </w:tc>
        <w:tc>
          <w:tcPr>
            <w:tcW w:w="1730" w:type="dxa"/>
          </w:tcPr>
          <w:p w14:paraId="1298553B"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 xml:space="preserve"> 1.04</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17.05</w:t>
            </w:r>
          </w:p>
        </w:tc>
        <w:tc>
          <w:tcPr>
            <w:tcW w:w="1730" w:type="dxa"/>
          </w:tcPr>
          <w:p w14:paraId="790A811C"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0.75</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16.78</w:t>
            </w:r>
          </w:p>
        </w:tc>
        <w:tc>
          <w:tcPr>
            <w:tcW w:w="1730" w:type="dxa"/>
          </w:tcPr>
          <w:p w14:paraId="230816B8"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 xml:space="preserve"> 0.59</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11.50</w:t>
            </w:r>
          </w:p>
        </w:tc>
        <w:tc>
          <w:tcPr>
            <w:tcW w:w="1827" w:type="dxa"/>
          </w:tcPr>
          <w:p w14:paraId="085C5AF4"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0.04</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0.25</w:t>
            </w:r>
          </w:p>
        </w:tc>
      </w:tr>
      <w:tr w:rsidR="009E0568" w:rsidRPr="00281DC5" w14:paraId="75D00316" w14:textId="77777777" w:rsidTr="009E0568">
        <w:trPr>
          <w:trHeight w:val="408"/>
        </w:trPr>
        <w:tc>
          <w:tcPr>
            <w:tcW w:w="1286" w:type="dxa"/>
            <w:gridSpan w:val="2"/>
            <w:tcBorders>
              <w:bottom w:val="single" w:sz="4" w:space="0" w:color="auto"/>
            </w:tcBorders>
            <w:vAlign w:val="center"/>
          </w:tcPr>
          <w:p w14:paraId="2EF5A63D" w14:textId="77777777" w:rsidR="009E0568" w:rsidRDefault="009E0568" w:rsidP="009E0568">
            <w:pPr>
              <w:bidi/>
              <w:spacing w:after="0"/>
              <w:jc w:val="both"/>
              <w:rPr>
                <w:rFonts w:ascii="Times New Roman" w:eastAsia="SimSun" w:hAnsi="Times New Roman" w:cs="B Nazanin"/>
                <w:sz w:val="18"/>
                <w:szCs w:val="18"/>
                <w:lang w:eastAsia="zh-CN" w:bidi="fa-IR"/>
              </w:rPr>
            </w:pPr>
            <w:r w:rsidRPr="00281DC5">
              <w:rPr>
                <w:rFonts w:ascii="Times New Roman" w:eastAsia="SimSun" w:hAnsi="Times New Roman" w:cs="B Nazanin" w:hint="cs"/>
                <w:sz w:val="18"/>
                <w:szCs w:val="18"/>
                <w:rtl/>
                <w:lang w:eastAsia="zh-CN" w:bidi="fa-IR"/>
              </w:rPr>
              <w:t xml:space="preserve">ساير </w:t>
            </w:r>
            <w:r w:rsidRPr="00281DC5">
              <w:rPr>
                <w:rFonts w:ascii="Times New Roman" w:eastAsia="SimSun" w:hAnsi="Times New Roman" w:cs="B Nazanin"/>
                <w:sz w:val="18"/>
                <w:szCs w:val="18"/>
                <w:rtl/>
                <w:lang w:eastAsia="zh-CN" w:bidi="fa-IR"/>
              </w:rPr>
              <w:t>گونه‌ها</w:t>
            </w:r>
          </w:p>
          <w:p w14:paraId="20F73E70" w14:textId="77777777" w:rsidR="009E0568" w:rsidRPr="00281DC5" w:rsidRDefault="009E0568" w:rsidP="009E0568">
            <w:pPr>
              <w:bidi/>
              <w:spacing w:after="0"/>
              <w:jc w:val="both"/>
              <w:rPr>
                <w:rFonts w:ascii="Times New Roman" w:eastAsia="SimSun" w:hAnsi="Times New Roman" w:cs="B Nazanin"/>
                <w:sz w:val="18"/>
                <w:szCs w:val="18"/>
                <w:rtl/>
                <w:lang w:eastAsia="zh-CN" w:bidi="fa-IR"/>
              </w:rPr>
            </w:pPr>
            <w:r>
              <w:rPr>
                <w:rFonts w:ascii="Times New Roman" w:eastAsia="SimSun" w:hAnsi="Times New Roman" w:cs="B Nazanin"/>
                <w:sz w:val="18"/>
                <w:szCs w:val="18"/>
                <w:lang w:eastAsia="zh-CN" w:bidi="fa-IR"/>
              </w:rPr>
              <w:t>Other</w:t>
            </w:r>
            <w:r w:rsidRPr="0083430F">
              <w:rPr>
                <w:rFonts w:ascii="Times New Roman" w:hAnsi="Times New Roman" w:cs="Times New Roman"/>
                <w:sz w:val="20"/>
                <w:szCs w:val="20"/>
              </w:rPr>
              <w:t xml:space="preserve"> </w:t>
            </w:r>
            <w:r>
              <w:rPr>
                <w:rFonts w:ascii="Times New Roman" w:eastAsia="SimSun" w:hAnsi="Times New Roman" w:cs="B Nazanin"/>
                <w:sz w:val="18"/>
                <w:szCs w:val="18"/>
                <w:lang w:eastAsia="zh-CN" w:bidi="fa-IR"/>
              </w:rPr>
              <w:t>s</w:t>
            </w:r>
            <w:r w:rsidRPr="0094294C">
              <w:rPr>
                <w:rFonts w:ascii="Times New Roman" w:eastAsia="SimSun" w:hAnsi="Times New Roman" w:cs="B Nazanin"/>
                <w:sz w:val="18"/>
                <w:szCs w:val="18"/>
                <w:lang w:eastAsia="zh-CN" w:bidi="fa-IR"/>
              </w:rPr>
              <w:t>pecies</w:t>
            </w:r>
          </w:p>
        </w:tc>
        <w:tc>
          <w:tcPr>
            <w:tcW w:w="1730" w:type="dxa"/>
            <w:tcBorders>
              <w:bottom w:val="single" w:sz="4" w:space="0" w:color="auto"/>
            </w:tcBorders>
          </w:tcPr>
          <w:p w14:paraId="48232514"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4.69</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32.83</w:t>
            </w:r>
          </w:p>
        </w:tc>
        <w:tc>
          <w:tcPr>
            <w:tcW w:w="1730" w:type="dxa"/>
            <w:tcBorders>
              <w:bottom w:val="single" w:sz="4" w:space="0" w:color="auto"/>
            </w:tcBorders>
          </w:tcPr>
          <w:p w14:paraId="07525AAB"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1.68</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17.82</w:t>
            </w:r>
          </w:p>
        </w:tc>
        <w:tc>
          <w:tcPr>
            <w:tcW w:w="1730" w:type="dxa"/>
            <w:tcBorders>
              <w:bottom w:val="single" w:sz="4" w:space="0" w:color="auto"/>
            </w:tcBorders>
          </w:tcPr>
          <w:p w14:paraId="7D6D02E5"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 xml:space="preserve"> 0.97</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10.00</w:t>
            </w:r>
          </w:p>
        </w:tc>
        <w:tc>
          <w:tcPr>
            <w:tcW w:w="1827" w:type="dxa"/>
            <w:tcBorders>
              <w:bottom w:val="single" w:sz="4" w:space="0" w:color="auto"/>
            </w:tcBorders>
          </w:tcPr>
          <w:p w14:paraId="5A1514E9" w14:textId="77777777" w:rsidR="009E0568" w:rsidRPr="00281DC5" w:rsidRDefault="009E0568" w:rsidP="009E0568">
            <w:pPr>
              <w:bidi/>
              <w:spacing w:after="0" w:line="240" w:lineRule="auto"/>
              <w:jc w:val="both"/>
              <w:rPr>
                <w:rFonts w:ascii="Times New Roman" w:eastAsia="SimSun" w:hAnsi="Times New Roman" w:cs="B Nazanin"/>
                <w:sz w:val="24"/>
                <w:szCs w:val="24"/>
                <w:lang w:eastAsia="zh-CN" w:bidi="fa-IR"/>
              </w:rPr>
            </w:pPr>
            <w:r>
              <w:rPr>
                <w:rFonts w:ascii="Times New Roman" w:eastAsia="SimSun" w:hAnsi="Times New Roman" w:cs="B Nazanin"/>
                <w:sz w:val="18"/>
                <w:szCs w:val="18"/>
                <w:lang w:eastAsia="zh-CN" w:bidi="fa-IR"/>
              </w:rPr>
              <w:t>0.59</w:t>
            </w:r>
            <w:r w:rsidRPr="00281DC5">
              <w:rPr>
                <w:rFonts w:ascii="Times New Roman" w:eastAsia="SimSun" w:hAnsi="Times New Roman" w:cs="B Nazanin"/>
                <w:sz w:val="18"/>
                <w:szCs w:val="18"/>
                <w:rtl/>
                <w:lang w:eastAsia="zh-CN" w:bidi="fa-IR"/>
              </w:rPr>
              <w:t xml:space="preserve"> </w:t>
            </w:r>
            <w:r w:rsidRPr="00281DC5">
              <w:rPr>
                <w:rFonts w:eastAsia="SimSun" w:cs="Calibri" w:hint="cs"/>
                <w:sz w:val="18"/>
                <w:szCs w:val="18"/>
                <w:rtl/>
                <w:lang w:eastAsia="zh-CN" w:bidi="fa-IR"/>
              </w:rPr>
              <w:t>±</w:t>
            </w:r>
            <w:r w:rsidRPr="00281DC5">
              <w:rPr>
                <w:rFonts w:ascii="Times New Roman" w:eastAsia="SimSun" w:hAnsi="Times New Roman" w:cs="B Nazanin"/>
                <w:sz w:val="18"/>
                <w:szCs w:val="18"/>
                <w:rtl/>
                <w:lang w:eastAsia="zh-CN" w:bidi="fa-IR"/>
              </w:rPr>
              <w:t xml:space="preserve"> </w:t>
            </w:r>
            <w:r>
              <w:rPr>
                <w:rFonts w:ascii="Times New Roman" w:eastAsia="SimSun" w:hAnsi="Times New Roman" w:cs="B Nazanin"/>
                <w:sz w:val="18"/>
                <w:szCs w:val="18"/>
                <w:lang w:eastAsia="zh-CN" w:bidi="fa-IR"/>
              </w:rPr>
              <w:t>1.93</w:t>
            </w:r>
          </w:p>
        </w:tc>
      </w:tr>
      <w:bookmarkEnd w:id="24"/>
    </w:tbl>
    <w:p w14:paraId="5FB526A6" w14:textId="77777777" w:rsidR="00E053DC" w:rsidRDefault="00E053DC" w:rsidP="006D2F03">
      <w:pPr>
        <w:pStyle w:val="NormalWeb"/>
        <w:bidi/>
        <w:spacing w:before="0" w:beforeAutospacing="0" w:after="0" w:afterAutospacing="0"/>
        <w:jc w:val="both"/>
        <w:rPr>
          <w:rFonts w:cs="B Nazanin"/>
          <w:sz w:val="20"/>
          <w:szCs w:val="20"/>
          <w:rtl/>
        </w:rPr>
      </w:pPr>
    </w:p>
    <w:p w14:paraId="75ADBC26" w14:textId="199AB8ED" w:rsidR="006D2F03" w:rsidRDefault="006D2F03" w:rsidP="00E053DC">
      <w:pPr>
        <w:pStyle w:val="NormalWeb"/>
        <w:bidi/>
        <w:spacing w:before="0" w:beforeAutospacing="0" w:after="0" w:afterAutospacing="0"/>
        <w:jc w:val="both"/>
        <w:rPr>
          <w:rFonts w:cs="B Nazanin"/>
          <w:sz w:val="20"/>
          <w:szCs w:val="20"/>
          <w:rtl/>
        </w:rPr>
      </w:pPr>
      <w:r w:rsidRPr="006D2F03">
        <w:rPr>
          <w:rFonts w:cs="B Nazanin"/>
          <w:sz w:val="20"/>
          <w:szCs w:val="20"/>
          <w:highlight w:val="yellow"/>
          <w:rtl/>
        </w:rPr>
        <w:t>مقاد</w:t>
      </w:r>
      <w:r w:rsidRPr="006D2F03">
        <w:rPr>
          <w:rFonts w:cs="B Nazanin" w:hint="cs"/>
          <w:sz w:val="20"/>
          <w:szCs w:val="20"/>
          <w:highlight w:val="yellow"/>
          <w:rtl/>
        </w:rPr>
        <w:t>ی</w:t>
      </w:r>
      <w:r w:rsidRPr="006D2F03">
        <w:rPr>
          <w:rFonts w:cs="B Nazanin" w:hint="eastAsia"/>
          <w:sz w:val="20"/>
          <w:szCs w:val="20"/>
          <w:highlight w:val="yellow"/>
          <w:rtl/>
        </w:rPr>
        <w:t>ر</w:t>
      </w:r>
      <w:r w:rsidRPr="006D2F03">
        <w:rPr>
          <w:rFonts w:cs="B Nazanin"/>
          <w:sz w:val="20"/>
          <w:szCs w:val="20"/>
          <w:highlight w:val="yellow"/>
          <w:rtl/>
        </w:rPr>
        <w:t xml:space="preserve"> به‌صورت م</w:t>
      </w:r>
      <w:r w:rsidRPr="006D2F03">
        <w:rPr>
          <w:rFonts w:cs="B Nazanin" w:hint="cs"/>
          <w:sz w:val="20"/>
          <w:szCs w:val="20"/>
          <w:highlight w:val="yellow"/>
          <w:rtl/>
        </w:rPr>
        <w:t>ی</w:t>
      </w:r>
      <w:r w:rsidRPr="006D2F03">
        <w:rPr>
          <w:rFonts w:cs="B Nazanin" w:hint="eastAsia"/>
          <w:sz w:val="20"/>
          <w:szCs w:val="20"/>
          <w:highlight w:val="yellow"/>
          <w:rtl/>
        </w:rPr>
        <w:t>انگ</w:t>
      </w:r>
      <w:r w:rsidRPr="006D2F03">
        <w:rPr>
          <w:rFonts w:cs="B Nazanin" w:hint="cs"/>
          <w:sz w:val="20"/>
          <w:szCs w:val="20"/>
          <w:highlight w:val="yellow"/>
          <w:rtl/>
        </w:rPr>
        <w:t>ی</w:t>
      </w:r>
      <w:r w:rsidRPr="006D2F03">
        <w:rPr>
          <w:rFonts w:cs="B Nazanin" w:hint="eastAsia"/>
          <w:sz w:val="20"/>
          <w:szCs w:val="20"/>
          <w:highlight w:val="yellow"/>
          <w:rtl/>
        </w:rPr>
        <w:t>ن</w:t>
      </w:r>
      <w:r w:rsidRPr="006D2F03">
        <w:rPr>
          <w:rFonts w:cs="B Nazanin"/>
          <w:sz w:val="20"/>
          <w:szCs w:val="20"/>
          <w:highlight w:val="yellow"/>
          <w:rtl/>
        </w:rPr>
        <w:t xml:space="preserve"> </w:t>
      </w:r>
      <w:r w:rsidRPr="006D2F03">
        <w:rPr>
          <w:rFonts w:ascii="Calibri" w:hAnsi="Calibri" w:cs="Calibri" w:hint="cs"/>
          <w:sz w:val="20"/>
          <w:szCs w:val="20"/>
          <w:highlight w:val="yellow"/>
          <w:rtl/>
        </w:rPr>
        <w:t>±</w:t>
      </w:r>
      <w:r w:rsidRPr="006D2F03">
        <w:rPr>
          <w:rFonts w:cs="B Nazanin"/>
          <w:sz w:val="20"/>
          <w:szCs w:val="20"/>
          <w:highlight w:val="yellow"/>
          <w:rtl/>
        </w:rPr>
        <w:t xml:space="preserve"> </w:t>
      </w:r>
      <w:r w:rsidRPr="006D2F03">
        <w:rPr>
          <w:rFonts w:cs="B Nazanin" w:hint="cs"/>
          <w:sz w:val="20"/>
          <w:szCs w:val="20"/>
          <w:highlight w:val="yellow"/>
          <w:rtl/>
        </w:rPr>
        <w:t>اشتباه</w:t>
      </w:r>
      <w:r w:rsidRPr="006D2F03">
        <w:rPr>
          <w:rFonts w:cs="B Nazanin"/>
          <w:sz w:val="20"/>
          <w:szCs w:val="20"/>
          <w:highlight w:val="yellow"/>
          <w:rtl/>
        </w:rPr>
        <w:t xml:space="preserve"> </w:t>
      </w:r>
      <w:r w:rsidRPr="006D2F03">
        <w:rPr>
          <w:rFonts w:cs="B Nazanin" w:hint="cs"/>
          <w:sz w:val="20"/>
          <w:szCs w:val="20"/>
          <w:highlight w:val="yellow"/>
          <w:rtl/>
        </w:rPr>
        <w:t>معی</w:t>
      </w:r>
      <w:r w:rsidRPr="006D2F03">
        <w:rPr>
          <w:rFonts w:cs="B Nazanin" w:hint="eastAsia"/>
          <w:sz w:val="20"/>
          <w:szCs w:val="20"/>
          <w:highlight w:val="yellow"/>
          <w:rtl/>
        </w:rPr>
        <w:t>ار</w:t>
      </w:r>
      <w:r w:rsidRPr="006D2F03">
        <w:rPr>
          <w:rFonts w:cs="B Nazanin"/>
          <w:sz w:val="20"/>
          <w:szCs w:val="20"/>
          <w:highlight w:val="yellow"/>
          <w:rtl/>
        </w:rPr>
        <w:t xml:space="preserve"> (</w:t>
      </w:r>
      <w:r w:rsidRPr="006D2F03">
        <w:rPr>
          <w:rFonts w:cs="B Nazanin"/>
          <w:sz w:val="20"/>
          <w:szCs w:val="20"/>
          <w:highlight w:val="yellow"/>
        </w:rPr>
        <w:t>SE</w:t>
      </w:r>
      <w:r w:rsidRPr="006D2F03">
        <w:rPr>
          <w:rFonts w:cs="B Nazanin"/>
          <w:sz w:val="20"/>
          <w:szCs w:val="20"/>
          <w:highlight w:val="yellow"/>
          <w:rtl/>
        </w:rPr>
        <w:t>)</w:t>
      </w:r>
      <w:r w:rsidRPr="006D2F03">
        <w:rPr>
          <w:rFonts w:cs="B Nazanin" w:hint="cs"/>
          <w:sz w:val="20"/>
          <w:szCs w:val="20"/>
          <w:highlight w:val="yellow"/>
          <w:rtl/>
        </w:rPr>
        <w:t xml:space="preserve"> </w:t>
      </w:r>
      <w:r w:rsidR="00E053DC">
        <w:rPr>
          <w:rFonts w:cs="B Nazanin" w:hint="cs"/>
          <w:sz w:val="20"/>
          <w:szCs w:val="20"/>
          <w:highlight w:val="yellow"/>
          <w:rtl/>
        </w:rPr>
        <w:t>گزارش شده</w:t>
      </w:r>
      <w:r w:rsidR="00E053DC">
        <w:rPr>
          <w:rFonts w:cs="B Nazanin"/>
          <w:sz w:val="20"/>
          <w:szCs w:val="20"/>
          <w:highlight w:val="yellow"/>
          <w:rtl/>
        </w:rPr>
        <w:softHyphen/>
      </w:r>
      <w:r w:rsidR="00E053DC">
        <w:rPr>
          <w:rFonts w:cs="B Nazanin" w:hint="cs"/>
          <w:sz w:val="20"/>
          <w:szCs w:val="20"/>
          <w:highlight w:val="yellow"/>
          <w:rtl/>
        </w:rPr>
        <w:t xml:space="preserve">اند.   </w:t>
      </w:r>
      <w:r w:rsidRPr="006D2F03">
        <w:rPr>
          <w:rFonts w:cs="B Nazanin" w:hint="cs"/>
          <w:sz w:val="20"/>
          <w:szCs w:val="20"/>
          <w:highlight w:val="yellow"/>
          <w:rtl/>
        </w:rPr>
        <w:t xml:space="preserve"> </w:t>
      </w:r>
      <w:r w:rsidRPr="006D2F03">
        <w:rPr>
          <w:sz w:val="20"/>
          <w:szCs w:val="20"/>
          <w:highlight w:val="yellow"/>
        </w:rPr>
        <w:t xml:space="preserve">Data </w:t>
      </w:r>
      <w:r w:rsidRPr="00E053DC">
        <w:rPr>
          <w:sz w:val="20"/>
          <w:szCs w:val="20"/>
          <w:highlight w:val="yellow"/>
        </w:rPr>
        <w:t>are</w:t>
      </w:r>
      <w:r w:rsidR="00E053DC" w:rsidRPr="00E053DC">
        <w:rPr>
          <w:highlight w:val="yellow"/>
        </w:rPr>
        <w:t xml:space="preserve"> </w:t>
      </w:r>
      <w:r w:rsidR="00E053DC" w:rsidRPr="00E053DC">
        <w:rPr>
          <w:sz w:val="20"/>
          <w:szCs w:val="20"/>
          <w:highlight w:val="yellow"/>
        </w:rPr>
        <w:t>expressed</w:t>
      </w:r>
      <w:r w:rsidRPr="00E053DC">
        <w:rPr>
          <w:sz w:val="20"/>
          <w:szCs w:val="20"/>
          <w:highlight w:val="yellow"/>
        </w:rPr>
        <w:t xml:space="preserve"> a</w:t>
      </w:r>
      <w:r w:rsidRPr="006D2F03">
        <w:rPr>
          <w:sz w:val="20"/>
          <w:szCs w:val="20"/>
          <w:highlight w:val="yellow"/>
        </w:rPr>
        <w:t>s mean ± standard error (SE)</w:t>
      </w:r>
    </w:p>
    <w:p w14:paraId="774DB644" w14:textId="4D3A9272" w:rsidR="00094DE7" w:rsidRPr="006D2F03" w:rsidRDefault="006D2F03" w:rsidP="006D2F03">
      <w:pPr>
        <w:pStyle w:val="NormalWeb"/>
        <w:bidi/>
        <w:spacing w:before="0" w:beforeAutospacing="0" w:after="0" w:afterAutospacing="0"/>
        <w:jc w:val="both"/>
        <w:rPr>
          <w:rFonts w:cs="B Nazanin"/>
          <w:sz w:val="16"/>
          <w:szCs w:val="16"/>
          <w:rtl/>
        </w:rPr>
      </w:pPr>
      <w:r w:rsidRPr="006D2F03">
        <w:rPr>
          <w:sz w:val="20"/>
          <w:szCs w:val="20"/>
        </w:rPr>
        <w:t xml:space="preserve"> </w:t>
      </w:r>
    </w:p>
    <w:p w14:paraId="52BCB8A3" w14:textId="7B5633DA" w:rsidR="006D2F03" w:rsidRPr="006D2F03" w:rsidRDefault="006D2F03" w:rsidP="006D2F03">
      <w:pPr>
        <w:rPr>
          <w:rtl/>
        </w:rPr>
        <w:sectPr w:rsidR="006D2F03" w:rsidRPr="006D2F03" w:rsidSect="00094DE7">
          <w:type w:val="continuous"/>
          <w:pgSz w:w="11906" w:h="16838" w:code="9"/>
          <w:pgMar w:top="1701" w:right="1701" w:bottom="1701" w:left="1701" w:header="720" w:footer="720" w:gutter="0"/>
          <w:cols w:space="720"/>
          <w:bidi/>
          <w:docGrid w:linePitch="360"/>
        </w:sectPr>
      </w:pPr>
    </w:p>
    <w:p w14:paraId="0DE2003C" w14:textId="3563DA5C" w:rsidR="00F268AE" w:rsidRDefault="006B6119" w:rsidP="005622FA">
      <w:pPr>
        <w:pStyle w:val="NormalWeb"/>
        <w:bidi/>
        <w:spacing w:before="0" w:beforeAutospacing="0" w:after="0" w:afterAutospacing="0"/>
        <w:jc w:val="both"/>
        <w:rPr>
          <w:rFonts w:cs="B Nazanin"/>
        </w:rPr>
      </w:pPr>
      <w:r w:rsidRPr="00281DC5">
        <w:rPr>
          <w:rFonts w:cs="B Nazanin" w:hint="cs"/>
          <w:rtl/>
        </w:rPr>
        <w:lastRenderedPageBreak/>
        <w:t>ب</w:t>
      </w:r>
      <w:r w:rsidRPr="00281DC5">
        <w:rPr>
          <w:rFonts w:cs="B Nazanin"/>
          <w:rtl/>
        </w:rPr>
        <w:t>رای نمایش هم‌زمان توزیع چگالی احتمال و شاخص‌های آماری کلیدی نظیر میانه، دامنه بین چارکی</w:t>
      </w:r>
      <w:r w:rsidRPr="00281DC5">
        <w:rPr>
          <w:rFonts w:cs="B Nazanin"/>
        </w:rPr>
        <w:t xml:space="preserve"> </w:t>
      </w:r>
      <w:bookmarkEnd w:id="22"/>
      <w:r w:rsidRPr="00281DC5">
        <w:rPr>
          <w:rFonts w:cs="B Nazanin"/>
          <w:rtl/>
        </w:rPr>
        <w:t xml:space="preserve">و میانگین قطر برابر سینه، </w:t>
      </w:r>
      <w:bookmarkStart w:id="25" w:name="_Hlk200441129"/>
      <w:r w:rsidRPr="00281DC5">
        <w:rPr>
          <w:rFonts w:cs="B Nazanin"/>
          <w:rtl/>
        </w:rPr>
        <w:t xml:space="preserve">از نمودارهای ویولین </w:t>
      </w:r>
      <w:r w:rsidRPr="00281DC5">
        <w:rPr>
          <w:rFonts w:cs="B Nazanin" w:hint="cs"/>
          <w:rtl/>
          <w:lang w:bidi="fa-IR"/>
        </w:rPr>
        <w:t>و باکس پلات</w:t>
      </w:r>
      <w:r w:rsidRPr="00281DC5">
        <w:rPr>
          <w:rFonts w:cs="B Nazanin"/>
          <w:rtl/>
        </w:rPr>
        <w:t xml:space="preserve"> استفاده ش</w:t>
      </w:r>
      <w:r w:rsidRPr="00281DC5">
        <w:rPr>
          <w:rFonts w:cs="B Nazanin" w:hint="cs"/>
          <w:rtl/>
        </w:rPr>
        <w:t>د</w:t>
      </w:r>
      <w:bookmarkEnd w:id="25"/>
      <w:r w:rsidR="00955232">
        <w:rPr>
          <w:rFonts w:cs="B Nazanin" w:hint="cs"/>
          <w:rtl/>
        </w:rPr>
        <w:t xml:space="preserve"> </w:t>
      </w:r>
      <w:r w:rsidRPr="00281DC5">
        <w:rPr>
          <w:rFonts w:cs="B Nazanin" w:hint="cs"/>
          <w:rtl/>
        </w:rPr>
        <w:t xml:space="preserve">( شکل 2- </w:t>
      </w:r>
      <w:r w:rsidR="007E0E99" w:rsidRPr="00343B64">
        <w:rPr>
          <w:rFonts w:cs="B Nazanin"/>
          <w:sz w:val="22"/>
          <w:szCs w:val="22"/>
        </w:rPr>
        <w:t>a</w:t>
      </w:r>
      <w:r w:rsidRPr="00281DC5">
        <w:rPr>
          <w:rFonts w:cs="B Nazanin" w:hint="cs"/>
          <w:rtl/>
        </w:rPr>
        <w:t>). نتایج مقایسه میانگین قطر برابر سینه درختان در بین تیمارهای مدیریت جنگل اختلاف معناداری را نشان داد</w:t>
      </w:r>
      <w:r w:rsidRPr="00281DC5">
        <w:rPr>
          <w:rFonts w:cs="B Nazanin" w:hint="cs"/>
          <w:rtl/>
          <w:lang w:bidi="fa-IR"/>
        </w:rPr>
        <w:t xml:space="preserve">؛ به نحوی </w:t>
      </w:r>
      <w:r w:rsidRPr="00281DC5">
        <w:rPr>
          <w:rFonts w:cs="B Nazanin" w:hint="cs"/>
          <w:rtl/>
        </w:rPr>
        <w:t>که تیمار بدون طرح جنگلداری</w:t>
      </w:r>
      <w:r w:rsidRPr="00281DC5">
        <w:rPr>
          <w:rFonts w:cs="B Nazanin"/>
        </w:rPr>
        <w:t xml:space="preserve"> </w:t>
      </w:r>
      <w:r w:rsidRPr="00281DC5">
        <w:rPr>
          <w:rFonts w:cs="B Nazanin" w:hint="cs"/>
          <w:rtl/>
          <w:lang w:bidi="fa-IR"/>
        </w:rPr>
        <w:t>بیشترین</w:t>
      </w:r>
      <w:r w:rsidRPr="00281DC5">
        <w:rPr>
          <w:rFonts w:cs="B Nazanin"/>
          <w:rtl/>
        </w:rPr>
        <w:t xml:space="preserve"> میانگین </w:t>
      </w:r>
      <w:r w:rsidRPr="00281DC5">
        <w:rPr>
          <w:rFonts w:cs="B Nazanin" w:hint="cs"/>
          <w:rtl/>
          <w:lang w:bidi="fa-IR"/>
        </w:rPr>
        <w:t>(</w:t>
      </w:r>
      <w:r w:rsidRPr="00281DC5">
        <w:rPr>
          <w:rFonts w:cs="B Nazanin"/>
          <w:lang w:bidi="fa-IR"/>
        </w:rPr>
        <w:t>cm</w:t>
      </w:r>
      <w:r w:rsidRPr="00281DC5">
        <w:rPr>
          <w:rFonts w:cs="B Nazanin" w:hint="cs"/>
          <w:rtl/>
          <w:lang w:bidi="fa-IR"/>
        </w:rPr>
        <w:t xml:space="preserve">6/43) </w:t>
      </w:r>
      <w:r w:rsidRPr="00281DC5">
        <w:rPr>
          <w:rFonts w:cs="B Nazanin"/>
          <w:rtl/>
        </w:rPr>
        <w:t>را داراست</w:t>
      </w:r>
      <w:r w:rsidRPr="00281DC5">
        <w:rPr>
          <w:rFonts w:cs="B Nazanin" w:hint="cs"/>
          <w:rtl/>
        </w:rPr>
        <w:t xml:space="preserve">. </w:t>
      </w:r>
    </w:p>
    <w:p w14:paraId="322FC55B" w14:textId="721F6748" w:rsidR="00F268AE" w:rsidRDefault="006B6119" w:rsidP="00955232">
      <w:pPr>
        <w:pStyle w:val="NormalWeb"/>
        <w:bidi/>
        <w:spacing w:before="0" w:beforeAutospacing="0" w:after="0" w:afterAutospacing="0"/>
        <w:ind w:firstLine="284"/>
        <w:jc w:val="both"/>
        <w:rPr>
          <w:rFonts w:cs="B Nazanin"/>
        </w:rPr>
      </w:pPr>
      <w:r w:rsidRPr="0083430F">
        <w:rPr>
          <w:rFonts w:cs="B Nazanin"/>
          <w:color w:val="000000"/>
          <w:rtl/>
        </w:rPr>
        <w:t>این تیمار همچنین گستره وسیع‌تری از اندازه درختان را نسبت به سایر تیمارها نشان داد که بیانگر ناهمگنی ساختاری بیشتر و پویایی طبیعی اکوسیستم در غیاب مداخله مدیریتی است</w:t>
      </w:r>
      <w:r w:rsidRPr="0083430F">
        <w:rPr>
          <w:rFonts w:cs="B Nazanin"/>
          <w:color w:val="000000"/>
        </w:rPr>
        <w:t>.</w:t>
      </w:r>
      <w:r w:rsidRPr="0083430F">
        <w:rPr>
          <w:rFonts w:cs="B Nazanin" w:hint="cs"/>
          <w:color w:val="000000"/>
          <w:rtl/>
        </w:rPr>
        <w:t xml:space="preserve"> </w:t>
      </w:r>
      <w:r w:rsidRPr="0083430F">
        <w:rPr>
          <w:rFonts w:cs="B Nazanin"/>
          <w:color w:val="000000"/>
          <w:rtl/>
        </w:rPr>
        <w:t xml:space="preserve">در مقابل، </w:t>
      </w:r>
      <w:r w:rsidRPr="0083430F">
        <w:rPr>
          <w:rFonts w:cs="B Nazanin" w:hint="cs"/>
          <w:color w:val="000000"/>
          <w:rtl/>
        </w:rPr>
        <w:t xml:space="preserve">در </w:t>
      </w:r>
      <w:r w:rsidRPr="0083430F">
        <w:rPr>
          <w:rFonts w:cs="B Nazanin"/>
          <w:color w:val="000000"/>
          <w:rtl/>
        </w:rPr>
        <w:t xml:space="preserve">تیماری مانند </w:t>
      </w:r>
      <w:r w:rsidRPr="0083430F">
        <w:rPr>
          <w:rFonts w:cs="B Nazanin" w:hint="cs"/>
          <w:color w:val="000000"/>
          <w:rtl/>
        </w:rPr>
        <w:t xml:space="preserve">شیوه </w:t>
      </w:r>
      <w:r w:rsidRPr="0083430F">
        <w:rPr>
          <w:rFonts w:cs="B Nazanin"/>
          <w:color w:val="000000"/>
          <w:rtl/>
        </w:rPr>
        <w:t>پناهی، به</w:t>
      </w:r>
      <w:r w:rsidR="00955232">
        <w:rPr>
          <w:rFonts w:cs="B Nazanin" w:hint="cs"/>
          <w:color w:val="000000"/>
          <w:rtl/>
        </w:rPr>
        <w:t>‌</w:t>
      </w:r>
      <w:r w:rsidRPr="0083430F">
        <w:rPr>
          <w:rFonts w:cs="B Nazanin"/>
          <w:color w:val="000000"/>
          <w:rtl/>
        </w:rPr>
        <w:t>طور معنی‌داری میانگین</w:t>
      </w:r>
      <w:r w:rsidRPr="0083430F">
        <w:rPr>
          <w:rFonts w:cs="B Nazanin"/>
          <w:color w:val="000000"/>
        </w:rPr>
        <w:t xml:space="preserve"> </w:t>
      </w:r>
      <w:r w:rsidRPr="0083430F">
        <w:rPr>
          <w:rFonts w:cs="B Nazanin" w:hint="cs"/>
          <w:color w:val="000000"/>
          <w:rtl/>
          <w:lang w:bidi="fa-IR"/>
        </w:rPr>
        <w:t>قطر برابرسینه</w:t>
      </w:r>
      <w:r w:rsidRPr="0083430F">
        <w:rPr>
          <w:rFonts w:cs="B Nazanin"/>
          <w:color w:val="000000"/>
        </w:rPr>
        <w:t xml:space="preserve"> </w:t>
      </w:r>
      <w:r w:rsidRPr="0083430F">
        <w:rPr>
          <w:rFonts w:cs="B Nazanin" w:hint="cs"/>
          <w:color w:val="000000"/>
          <w:rtl/>
        </w:rPr>
        <w:t>کمتر</w:t>
      </w:r>
      <w:r w:rsidRPr="0083430F">
        <w:rPr>
          <w:rFonts w:cs="B Nazanin"/>
          <w:color w:val="000000"/>
          <w:rtl/>
        </w:rPr>
        <w:t xml:space="preserve"> و توزیع‌های باریک‌تر </w:t>
      </w:r>
      <w:r w:rsidRPr="0083430F">
        <w:rPr>
          <w:rFonts w:cs="B Nazanin" w:hint="cs"/>
          <w:color w:val="000000"/>
          <w:rtl/>
        </w:rPr>
        <w:t>دارد</w:t>
      </w:r>
      <w:r w:rsidRPr="0083430F">
        <w:rPr>
          <w:rFonts w:cs="B Nazanin"/>
          <w:color w:val="000000"/>
          <w:rtl/>
        </w:rPr>
        <w:t xml:space="preserve"> که نشان‌دهنده توده‌های جوان‌تر یا جمعیت‌های درختی یکنواخت‌تر است. </w:t>
      </w:r>
      <w:r w:rsidR="00CA5728" w:rsidRPr="00281DC5">
        <w:rPr>
          <w:rFonts w:cs="B Nazanin" w:hint="cs"/>
          <w:rtl/>
        </w:rPr>
        <w:t xml:space="preserve">همچنین </w:t>
      </w:r>
      <w:r w:rsidR="00CA5728" w:rsidRPr="00281DC5">
        <w:rPr>
          <w:rFonts w:cs="B Nazanin"/>
          <w:rtl/>
        </w:rPr>
        <w:t>نتایج</w:t>
      </w:r>
      <w:r w:rsidR="00CA5728" w:rsidRPr="00281DC5">
        <w:rPr>
          <w:rFonts w:cs="B Nazanin" w:hint="cs"/>
          <w:rtl/>
        </w:rPr>
        <w:t xml:space="preserve"> مقایسه میانگین ارتفاع درختان در بین تیمارهای مختلف مدیریت جنگل اختلاف معناداری را نشان داد </w:t>
      </w:r>
      <w:r w:rsidR="00CA5728" w:rsidRPr="00281DC5">
        <w:rPr>
          <w:rFonts w:cs="B Nazanin"/>
          <w:sz w:val="22"/>
          <w:szCs w:val="22"/>
          <w:rtl/>
          <w:lang w:bidi="fa-IR"/>
        </w:rPr>
        <w:t>(</w:t>
      </w:r>
      <w:r w:rsidR="00CA5728" w:rsidRPr="00281DC5">
        <w:rPr>
          <w:rFonts w:cs="B Nazanin" w:hint="cs"/>
          <w:sz w:val="22"/>
          <w:szCs w:val="22"/>
          <w:rtl/>
        </w:rPr>
        <w:t>05/0</w:t>
      </w:r>
      <w:r w:rsidR="00CA5728" w:rsidRPr="00281DC5">
        <w:rPr>
          <w:rFonts w:cs="B Nazanin"/>
          <w:sz w:val="22"/>
          <w:szCs w:val="22"/>
          <w:lang w:bidi="fa-IR"/>
        </w:rPr>
        <w:t>p&lt;</w:t>
      </w:r>
      <w:r w:rsidR="00CA5728" w:rsidRPr="00281DC5">
        <w:rPr>
          <w:rFonts w:cs="B Nazanin"/>
          <w:sz w:val="22"/>
          <w:szCs w:val="22"/>
          <w:rtl/>
          <w:lang w:bidi="fa-IR"/>
        </w:rPr>
        <w:t>)</w:t>
      </w:r>
      <w:r w:rsidR="00CA5728" w:rsidRPr="00281DC5">
        <w:rPr>
          <w:rFonts w:cs="B Nazanin" w:hint="cs"/>
          <w:sz w:val="22"/>
          <w:szCs w:val="22"/>
          <w:rtl/>
        </w:rPr>
        <w:t xml:space="preserve"> </w:t>
      </w:r>
      <w:r w:rsidR="00CA5728" w:rsidRPr="00281DC5">
        <w:rPr>
          <w:rFonts w:cs="B Nazanin" w:hint="cs"/>
          <w:rtl/>
        </w:rPr>
        <w:t>بطوری</w:t>
      </w:r>
      <w:r w:rsidR="00955232">
        <w:rPr>
          <w:rFonts w:cs="B Nazanin" w:hint="cs"/>
          <w:rtl/>
        </w:rPr>
        <w:t xml:space="preserve"> </w:t>
      </w:r>
      <w:r w:rsidR="00CA5728" w:rsidRPr="00281DC5">
        <w:rPr>
          <w:rFonts w:cs="B Nazanin" w:hint="cs"/>
          <w:rtl/>
        </w:rPr>
        <w:t>که تیمارکنترل، بیشترین</w:t>
      </w:r>
      <w:r w:rsidR="00955232">
        <w:rPr>
          <w:rFonts w:cs="B Nazanin" w:hint="cs"/>
          <w:rtl/>
        </w:rPr>
        <w:t xml:space="preserve"> </w:t>
      </w:r>
      <w:r w:rsidR="00CA5728" w:rsidRPr="00281DC5">
        <w:rPr>
          <w:rFonts w:cs="B Nazanin" w:hint="cs"/>
          <w:rtl/>
        </w:rPr>
        <w:t xml:space="preserve">(16/20) میانگین ارتفاع را </w:t>
      </w:r>
      <w:r w:rsidR="00CA5728" w:rsidRPr="00281DC5">
        <w:rPr>
          <w:rFonts w:cs="B Nazanin"/>
          <w:rtl/>
        </w:rPr>
        <w:t>دارا</w:t>
      </w:r>
      <w:r w:rsidR="00CA5728" w:rsidRPr="00281DC5">
        <w:rPr>
          <w:rFonts w:cs="B Nazanin" w:hint="cs"/>
          <w:rtl/>
        </w:rPr>
        <w:t xml:space="preserve"> است </w:t>
      </w:r>
      <w:r w:rsidR="00CA5728" w:rsidRPr="00281DC5">
        <w:rPr>
          <w:rFonts w:cs="B Nazanin"/>
          <w:rtl/>
        </w:rPr>
        <w:t>و همچنین گستره وسیع‌تری از مقادیر ارتفاعی را در مقایسه با سایر تیمارها نشان می‌دهد</w:t>
      </w:r>
      <w:r w:rsidR="00CA5728" w:rsidRPr="00281DC5">
        <w:rPr>
          <w:rFonts w:cs="B Nazanin" w:hint="cs"/>
          <w:rtl/>
        </w:rPr>
        <w:t xml:space="preserve"> (شکل 2- </w:t>
      </w:r>
      <w:r w:rsidR="007E0E99" w:rsidRPr="00343B64">
        <w:rPr>
          <w:rFonts w:cs="B Nazanin"/>
          <w:sz w:val="22"/>
          <w:szCs w:val="22"/>
        </w:rPr>
        <w:t>b</w:t>
      </w:r>
      <w:r w:rsidR="00CA5728" w:rsidRPr="00281DC5">
        <w:rPr>
          <w:rFonts w:cs="B Nazanin" w:hint="cs"/>
          <w:rtl/>
        </w:rPr>
        <w:t>)</w:t>
      </w:r>
      <w:r w:rsidR="00CA5728" w:rsidRPr="00281DC5">
        <w:rPr>
          <w:rFonts w:cs="B Nazanin"/>
          <w:rtl/>
        </w:rPr>
        <w:t>. این الگو بیانگر پراکندگی بیشتر داده‌ها و احتمال وجود درختانی با ارتفاع‌های متنوع در شرایط بدون مداخله مدیریتی است</w:t>
      </w:r>
      <w:r w:rsidR="00CA5728" w:rsidRPr="00281DC5">
        <w:rPr>
          <w:rFonts w:cs="B Nazanin"/>
        </w:rPr>
        <w:t>.</w:t>
      </w:r>
      <w:r w:rsidR="00CA5728" w:rsidRPr="00281DC5">
        <w:rPr>
          <w:rFonts w:cs="B Nazanin" w:hint="cs"/>
          <w:rtl/>
        </w:rPr>
        <w:t xml:space="preserve"> </w:t>
      </w:r>
      <w:r w:rsidR="00CA5728" w:rsidRPr="00281DC5">
        <w:rPr>
          <w:rFonts w:cs="B Nazanin"/>
          <w:rtl/>
        </w:rPr>
        <w:t xml:space="preserve">در مقابل، تیمارهای </w:t>
      </w:r>
      <w:r w:rsidR="00CA5728" w:rsidRPr="00281DC5">
        <w:rPr>
          <w:rFonts w:cs="B Nazanin" w:hint="cs"/>
          <w:rtl/>
        </w:rPr>
        <w:t xml:space="preserve">بدون طرح جنگلداری </w:t>
      </w:r>
      <w:r w:rsidR="00CA5728" w:rsidRPr="00281DC5">
        <w:rPr>
          <w:rFonts w:cs="B Nazanin"/>
          <w:rtl/>
        </w:rPr>
        <w:t xml:space="preserve"> با میانگین‌های  </w:t>
      </w:r>
      <w:r w:rsidR="00CA5728" w:rsidRPr="00281DC5">
        <w:rPr>
          <w:rFonts w:cs="B Nazanin" w:hint="cs"/>
          <w:rtl/>
        </w:rPr>
        <w:t xml:space="preserve">70/13 </w:t>
      </w:r>
      <w:r w:rsidR="00CA5728" w:rsidRPr="00281DC5">
        <w:rPr>
          <w:rFonts w:cs="B Nazanin"/>
          <w:rtl/>
        </w:rPr>
        <w:t>متر، کمترین مقادیر ارتفاع را نشان داد</w:t>
      </w:r>
      <w:r w:rsidR="00CA5728" w:rsidRPr="00281DC5">
        <w:rPr>
          <w:rFonts w:cs="B Nazanin" w:hint="cs"/>
          <w:rtl/>
        </w:rPr>
        <w:t>.</w:t>
      </w:r>
    </w:p>
    <w:p w14:paraId="6DB2F971" w14:textId="16C14CEA" w:rsidR="00F268AE" w:rsidRDefault="00544B0A" w:rsidP="00F268AE">
      <w:pPr>
        <w:pStyle w:val="NormalWeb"/>
        <w:bidi/>
        <w:spacing w:before="0" w:beforeAutospacing="0" w:after="0" w:afterAutospacing="0"/>
        <w:ind w:firstLine="284"/>
        <w:jc w:val="both"/>
        <w:rPr>
          <w:rFonts w:cs="B Nazanin"/>
        </w:rPr>
      </w:pPr>
      <w:r w:rsidRPr="00281DC5">
        <w:rPr>
          <w:rFonts w:cs="B Nazanin" w:hint="cs"/>
          <w:rtl/>
          <w:lang w:bidi="fa-IR"/>
        </w:rPr>
        <w:t xml:space="preserve">نتایج آنالیز واریانس نشان داد که حجم در هکتار  بین تیمارهای مدیریتی جنگل اختلاف معناداری </w:t>
      </w:r>
      <w:r w:rsidRPr="00281DC5">
        <w:rPr>
          <w:rFonts w:cs="B Nazanin"/>
          <w:rtl/>
          <w:lang w:bidi="fa-IR"/>
        </w:rPr>
        <w:t>(</w:t>
      </w:r>
      <w:r w:rsidRPr="00281DC5">
        <w:rPr>
          <w:rFonts w:cs="B Nazanin" w:hint="cs"/>
          <w:rtl/>
        </w:rPr>
        <w:t>05/0</w:t>
      </w:r>
      <w:r w:rsidRPr="00281DC5">
        <w:rPr>
          <w:rFonts w:cs="B Nazanin"/>
        </w:rPr>
        <w:t>p&lt;</w:t>
      </w:r>
      <w:r w:rsidRPr="00281DC5">
        <w:rPr>
          <w:rFonts w:cs="B Nazanin"/>
          <w:rtl/>
          <w:lang w:bidi="fa-IR"/>
        </w:rPr>
        <w:t>)</w:t>
      </w:r>
      <w:r w:rsidRPr="00281DC5">
        <w:rPr>
          <w:rFonts w:cs="B Nazanin" w:hint="cs"/>
          <w:rtl/>
          <w:lang w:bidi="fa-IR"/>
        </w:rPr>
        <w:t xml:space="preserve"> دارد،</w:t>
      </w:r>
      <w:r w:rsidR="00141343">
        <w:rPr>
          <w:rFonts w:cs="B Nazanin" w:hint="cs"/>
          <w:rtl/>
          <w:lang w:bidi="fa-IR"/>
        </w:rPr>
        <w:t xml:space="preserve"> </w:t>
      </w:r>
      <w:r w:rsidRPr="00281DC5">
        <w:rPr>
          <w:rFonts w:cs="B Nazanin"/>
          <w:rtl/>
          <w:lang w:bidi="fa-IR"/>
        </w:rPr>
        <w:t>بر اساس نتا</w:t>
      </w:r>
      <w:r w:rsidRPr="00281DC5">
        <w:rPr>
          <w:rFonts w:cs="B Nazanin" w:hint="cs"/>
          <w:rtl/>
          <w:lang w:bidi="fa-IR"/>
        </w:rPr>
        <w:t>ی</w:t>
      </w:r>
      <w:r w:rsidRPr="00281DC5">
        <w:rPr>
          <w:rFonts w:cs="B Nazanin" w:hint="eastAsia"/>
          <w:rtl/>
          <w:lang w:bidi="fa-IR"/>
        </w:rPr>
        <w:t>ج</w:t>
      </w:r>
      <w:r w:rsidRPr="00281DC5">
        <w:rPr>
          <w:rFonts w:cs="B Nazanin"/>
          <w:rtl/>
          <w:lang w:bidi="fa-IR"/>
        </w:rPr>
        <w:t xml:space="preserve"> مقا</w:t>
      </w:r>
      <w:r w:rsidRPr="00281DC5">
        <w:rPr>
          <w:rFonts w:cs="B Nazanin" w:hint="cs"/>
          <w:rtl/>
          <w:lang w:bidi="fa-IR"/>
        </w:rPr>
        <w:t>ی</w:t>
      </w:r>
      <w:r w:rsidRPr="00281DC5">
        <w:rPr>
          <w:rFonts w:cs="B Nazanin" w:hint="eastAsia"/>
          <w:rtl/>
          <w:lang w:bidi="fa-IR"/>
        </w:rPr>
        <w:t>سه</w:t>
      </w:r>
      <w:r w:rsidRPr="00281DC5">
        <w:rPr>
          <w:rFonts w:cs="B Nazanin"/>
          <w:rtl/>
          <w:lang w:bidi="fa-IR"/>
        </w:rPr>
        <w:t xml:space="preserve"> م</w:t>
      </w:r>
      <w:r w:rsidRPr="00281DC5">
        <w:rPr>
          <w:rFonts w:cs="B Nazanin" w:hint="cs"/>
          <w:rtl/>
          <w:lang w:bidi="fa-IR"/>
        </w:rPr>
        <w:t>ی</w:t>
      </w:r>
      <w:r w:rsidRPr="00281DC5">
        <w:rPr>
          <w:rFonts w:cs="B Nazanin" w:hint="eastAsia"/>
          <w:rtl/>
          <w:lang w:bidi="fa-IR"/>
        </w:rPr>
        <w:t>انگ</w:t>
      </w:r>
      <w:r w:rsidRPr="00281DC5">
        <w:rPr>
          <w:rFonts w:cs="B Nazanin" w:hint="cs"/>
          <w:rtl/>
          <w:lang w:bidi="fa-IR"/>
        </w:rPr>
        <w:t>ی</w:t>
      </w:r>
      <w:r w:rsidRPr="00281DC5">
        <w:rPr>
          <w:rFonts w:cs="B Nazanin" w:hint="eastAsia"/>
          <w:rtl/>
          <w:lang w:bidi="fa-IR"/>
        </w:rPr>
        <w:t>ن‌ها،</w:t>
      </w:r>
      <w:r w:rsidRPr="00281DC5">
        <w:rPr>
          <w:rFonts w:cs="B Nazanin" w:hint="cs"/>
          <w:rtl/>
          <w:lang w:bidi="fa-IR"/>
        </w:rPr>
        <w:t xml:space="preserve"> </w:t>
      </w:r>
      <w:r w:rsidRPr="00281DC5">
        <w:rPr>
          <w:rFonts w:cs="B Nazanin"/>
          <w:rtl/>
        </w:rPr>
        <w:t xml:space="preserve">تیمار </w:t>
      </w:r>
      <w:r w:rsidRPr="00281DC5">
        <w:rPr>
          <w:rFonts w:cs="B Nazanin" w:hint="cs"/>
          <w:rtl/>
        </w:rPr>
        <w:t>کنترل</w:t>
      </w:r>
      <w:r w:rsidRPr="00281DC5">
        <w:rPr>
          <w:rFonts w:cs="B Nazanin"/>
          <w:rtl/>
        </w:rPr>
        <w:t xml:space="preserve"> بالاترین میانگین حجم در هکتار را دارا </w:t>
      </w:r>
      <w:r w:rsidRPr="00281DC5">
        <w:rPr>
          <w:rFonts w:cs="B Nazanin" w:hint="cs"/>
          <w:rtl/>
        </w:rPr>
        <w:t>است</w:t>
      </w:r>
      <w:r w:rsidRPr="00281DC5">
        <w:rPr>
          <w:rFonts w:cs="B Nazanin"/>
          <w:rtl/>
        </w:rPr>
        <w:t xml:space="preserve"> و همچنین گستره وسیع‌تری از مقادیر حجمی را در مقایسه با سایر تیمارها نشان می‌دهد (شک</w:t>
      </w:r>
      <w:r w:rsidRPr="00281DC5">
        <w:rPr>
          <w:rFonts w:cs="B Nazanin" w:hint="cs"/>
          <w:rtl/>
          <w:lang w:bidi="fa-IR"/>
        </w:rPr>
        <w:t xml:space="preserve">ل 2 </w:t>
      </w:r>
      <w:r w:rsidR="002865E0">
        <w:rPr>
          <w:rFonts w:ascii="Arial" w:hAnsi="Arial" w:cs="Arial" w:hint="cs"/>
          <w:rtl/>
          <w:lang w:bidi="fa-IR"/>
        </w:rPr>
        <w:t>_</w:t>
      </w:r>
      <w:r w:rsidR="007E0E99" w:rsidRPr="00343B64">
        <w:rPr>
          <w:rFonts w:cs="B Nazanin"/>
          <w:sz w:val="22"/>
          <w:szCs w:val="22"/>
          <w:lang w:bidi="fa-IR"/>
        </w:rPr>
        <w:t>c</w:t>
      </w:r>
      <w:r w:rsidRPr="00281DC5">
        <w:rPr>
          <w:rFonts w:cs="B Nazanin" w:hint="cs"/>
          <w:rtl/>
          <w:lang w:bidi="fa-IR"/>
        </w:rPr>
        <w:t xml:space="preserve">) </w:t>
      </w:r>
      <w:r w:rsidRPr="00281DC5">
        <w:rPr>
          <w:rFonts w:cs="B Nazanin"/>
          <w:rtl/>
          <w:lang w:bidi="fa-IR"/>
        </w:rPr>
        <w:t xml:space="preserve">. </w:t>
      </w:r>
      <w:r w:rsidRPr="00281DC5">
        <w:rPr>
          <w:rFonts w:cs="B Nazanin"/>
          <w:rtl/>
        </w:rPr>
        <w:t xml:space="preserve">این الگو بیانگر پراکندگی بیشتر داده‌ها و احتمال وجود درختانی با حجم‌های متنوع در شرایط بدون مداخله مدیریتی است. تیمار </w:t>
      </w:r>
      <w:r w:rsidRPr="00281DC5">
        <w:rPr>
          <w:rFonts w:cs="B Nazanin" w:hint="cs"/>
          <w:rtl/>
        </w:rPr>
        <w:t>بدون طرح جنگلداری</w:t>
      </w:r>
      <w:r w:rsidR="00141343">
        <w:rPr>
          <w:rFonts w:cs="B Nazanin" w:hint="cs"/>
          <w:rtl/>
        </w:rPr>
        <w:t xml:space="preserve"> </w:t>
      </w:r>
      <w:r w:rsidRPr="00281DC5">
        <w:rPr>
          <w:rFonts w:cs="B Nazanin"/>
          <w:rtl/>
        </w:rPr>
        <w:t xml:space="preserve">نیز میانگین </w:t>
      </w:r>
      <w:r w:rsidRPr="00281DC5">
        <w:rPr>
          <w:rFonts w:cs="B Nazanin"/>
          <w:rtl/>
        </w:rPr>
        <w:t>حجم در هکتار بالایی را نشان داد</w:t>
      </w:r>
      <w:r w:rsidRPr="00281DC5">
        <w:rPr>
          <w:rFonts w:cs="B Nazanin" w:hint="cs"/>
          <w:rtl/>
        </w:rPr>
        <w:t xml:space="preserve"> اما نسبت به تیمار کنترل میانگین حجم کمتری دارد.</w:t>
      </w:r>
      <w:r w:rsidRPr="00281DC5">
        <w:rPr>
          <w:rFonts w:cs="B Nazanin"/>
          <w:rtl/>
        </w:rPr>
        <w:t xml:space="preserve"> </w:t>
      </w:r>
    </w:p>
    <w:p w14:paraId="06184589" w14:textId="399509F7" w:rsidR="00F268AE" w:rsidRDefault="00544B0A" w:rsidP="00121959">
      <w:pPr>
        <w:pStyle w:val="NormalWeb"/>
        <w:bidi/>
        <w:spacing w:before="0" w:beforeAutospacing="0" w:after="0" w:afterAutospacing="0"/>
        <w:ind w:firstLine="284"/>
        <w:jc w:val="both"/>
        <w:rPr>
          <w:rFonts w:cs="B Nazanin"/>
        </w:rPr>
      </w:pPr>
      <w:r w:rsidRPr="00281DC5">
        <w:rPr>
          <w:rFonts w:cs="B Nazanin" w:hint="cs"/>
          <w:rtl/>
        </w:rPr>
        <w:t>نتایج حاصل از آزمون تی مستقل نشان داد که قطر برابر سینه</w:t>
      </w:r>
      <w:r w:rsidR="00121959">
        <w:rPr>
          <w:rFonts w:cs="B Nazanin" w:hint="cs"/>
          <w:rtl/>
        </w:rPr>
        <w:t xml:space="preserve"> </w:t>
      </w:r>
      <w:r w:rsidRPr="00281DC5">
        <w:rPr>
          <w:rFonts w:cs="B Nazanin" w:hint="cs"/>
          <w:rtl/>
        </w:rPr>
        <w:t>(شکل 2-</w:t>
      </w:r>
      <w:r w:rsidR="007E0E99" w:rsidRPr="00343B64">
        <w:rPr>
          <w:rFonts w:cs="B Nazanin"/>
          <w:sz w:val="22"/>
          <w:szCs w:val="22"/>
        </w:rPr>
        <w:t>d</w:t>
      </w:r>
      <w:r w:rsidRPr="00281DC5">
        <w:rPr>
          <w:rFonts w:cs="B Nazanin" w:hint="cs"/>
          <w:rtl/>
        </w:rPr>
        <w:t>) ، ارتفاع (شکل 2-</w:t>
      </w:r>
      <w:r w:rsidR="007E0E99" w:rsidRPr="00343B64">
        <w:rPr>
          <w:rFonts w:cs="B Nazanin"/>
          <w:sz w:val="22"/>
          <w:szCs w:val="22"/>
        </w:rPr>
        <w:t>e</w:t>
      </w:r>
      <w:r w:rsidRPr="00281DC5">
        <w:rPr>
          <w:rFonts w:cs="B Nazanin" w:hint="cs"/>
          <w:rtl/>
        </w:rPr>
        <w:t xml:space="preserve">) و حجم در هکتار درختان (شکل 2- </w:t>
      </w:r>
      <w:r w:rsidR="007E0E99" w:rsidRPr="00343B64">
        <w:rPr>
          <w:rFonts w:cs="B Nazanin"/>
          <w:sz w:val="22"/>
          <w:szCs w:val="22"/>
        </w:rPr>
        <w:t>f</w:t>
      </w:r>
      <w:r w:rsidRPr="00281DC5">
        <w:rPr>
          <w:rFonts w:cs="B Nazanin" w:hint="cs"/>
          <w:rtl/>
        </w:rPr>
        <w:t>) در بین تیمار مدیریت نشده (کنترل و بدون طرح جنگلداری) و تیمار مدیریت</w:t>
      </w:r>
      <w:r w:rsidR="00121959">
        <w:rPr>
          <w:rFonts w:cs="B Nazanin" w:hint="cs"/>
          <w:rtl/>
        </w:rPr>
        <w:t>‌</w:t>
      </w:r>
      <w:r w:rsidRPr="00281DC5">
        <w:rPr>
          <w:rFonts w:cs="B Nazanin" w:hint="cs"/>
          <w:rtl/>
        </w:rPr>
        <w:t>شده اختلاف معناداری وجود دارد. بطوری</w:t>
      </w:r>
      <w:r w:rsidR="00121959">
        <w:rPr>
          <w:rFonts w:cs="B Nazanin" w:hint="cs"/>
          <w:rtl/>
        </w:rPr>
        <w:t xml:space="preserve"> </w:t>
      </w:r>
      <w:r w:rsidRPr="00281DC5">
        <w:rPr>
          <w:rFonts w:cs="B Nazanin" w:hint="cs"/>
          <w:rtl/>
        </w:rPr>
        <w:t>که تیمار مدیریت نشده دارای بیشترین مقدار می</w:t>
      </w:r>
      <w:r w:rsidR="00121959">
        <w:rPr>
          <w:rFonts w:cs="B Nazanin" w:hint="cs"/>
          <w:rtl/>
        </w:rPr>
        <w:t>‌</w:t>
      </w:r>
      <w:r w:rsidRPr="00281DC5">
        <w:rPr>
          <w:rFonts w:cs="B Nazanin" w:hint="cs"/>
          <w:rtl/>
        </w:rPr>
        <w:t>باشد.</w:t>
      </w:r>
      <w:bookmarkStart w:id="26" w:name="_Hlk209280994"/>
    </w:p>
    <w:p w14:paraId="6C305862" w14:textId="375EF3F7" w:rsidR="00F268AE" w:rsidRDefault="009C3639" w:rsidP="00F268AE">
      <w:pPr>
        <w:pStyle w:val="NormalWeb"/>
        <w:bidi/>
        <w:spacing w:before="0" w:beforeAutospacing="0" w:after="0" w:afterAutospacing="0"/>
        <w:ind w:firstLine="284"/>
        <w:jc w:val="both"/>
        <w:rPr>
          <w:rFonts w:eastAsia="Calibri" w:cs="B Nazanin"/>
          <w:lang w:bidi="fa-IR"/>
        </w:rPr>
      </w:pPr>
      <w:r w:rsidRPr="009C3639">
        <w:rPr>
          <w:rFonts w:eastAsia="Calibri" w:cs="B Nazanin" w:hint="cs"/>
          <w:rtl/>
          <w:lang w:bidi="fa-IR"/>
        </w:rPr>
        <w:t xml:space="preserve">نتایج </w:t>
      </w:r>
      <w:r w:rsidRPr="009C3639">
        <w:rPr>
          <w:rFonts w:eastAsia="Calibri" w:cs="B Nazanin"/>
          <w:rtl/>
          <w:lang w:bidi="fa-IR"/>
        </w:rPr>
        <w:t>آنال</w:t>
      </w:r>
      <w:r w:rsidRPr="009C3639">
        <w:rPr>
          <w:rFonts w:eastAsia="Calibri" w:cs="B Nazanin" w:hint="cs"/>
          <w:rtl/>
          <w:lang w:bidi="fa-IR"/>
        </w:rPr>
        <w:t>ی</w:t>
      </w:r>
      <w:r w:rsidRPr="009C3639">
        <w:rPr>
          <w:rFonts w:eastAsia="Calibri" w:cs="B Nazanin" w:hint="eastAsia"/>
          <w:rtl/>
          <w:lang w:bidi="fa-IR"/>
        </w:rPr>
        <w:t>ز</w:t>
      </w:r>
      <w:r w:rsidRPr="009C3639">
        <w:rPr>
          <w:rFonts w:eastAsia="Calibri" w:cs="B Nazanin"/>
          <w:rtl/>
          <w:lang w:bidi="fa-IR"/>
        </w:rPr>
        <w:t xml:space="preserve"> وار</w:t>
      </w:r>
      <w:r w:rsidRPr="009C3639">
        <w:rPr>
          <w:rFonts w:eastAsia="Calibri" w:cs="B Nazanin" w:hint="cs"/>
          <w:rtl/>
          <w:lang w:bidi="fa-IR"/>
        </w:rPr>
        <w:t>ی</w:t>
      </w:r>
      <w:r w:rsidRPr="009C3639">
        <w:rPr>
          <w:rFonts w:eastAsia="Calibri" w:cs="B Nazanin" w:hint="eastAsia"/>
          <w:rtl/>
          <w:lang w:bidi="fa-IR"/>
        </w:rPr>
        <w:t>انس</w:t>
      </w:r>
      <w:r w:rsidRPr="009C3639">
        <w:rPr>
          <w:rFonts w:eastAsia="Calibri" w:cs="B Nazanin"/>
          <w:rtl/>
          <w:lang w:bidi="fa-IR"/>
        </w:rPr>
        <w:t xml:space="preserve"> نشان داد که ز</w:t>
      </w:r>
      <w:r w:rsidRPr="009C3639">
        <w:rPr>
          <w:rFonts w:eastAsia="Calibri" w:cs="B Nazanin" w:hint="cs"/>
          <w:rtl/>
          <w:lang w:bidi="fa-IR"/>
        </w:rPr>
        <w:t>ی</w:t>
      </w:r>
      <w:r w:rsidRPr="009C3639">
        <w:rPr>
          <w:rFonts w:eastAsia="Calibri" w:cs="B Nazanin" w:hint="eastAsia"/>
          <w:rtl/>
          <w:lang w:bidi="fa-IR"/>
        </w:rPr>
        <w:t>ست‌توده</w:t>
      </w:r>
      <w:r w:rsidRPr="009C3639">
        <w:rPr>
          <w:rFonts w:eastAsia="Calibri" w:cs="B Nazanin"/>
          <w:rtl/>
          <w:lang w:bidi="fa-IR"/>
        </w:rPr>
        <w:t xml:space="preserve"> رو</w:t>
      </w:r>
      <w:r w:rsidRPr="009C3639">
        <w:rPr>
          <w:rFonts w:eastAsia="Calibri" w:cs="B Nazanin" w:hint="cs"/>
          <w:rtl/>
          <w:lang w:bidi="fa-IR"/>
        </w:rPr>
        <w:t>ی‌</w:t>
      </w:r>
      <w:r w:rsidRPr="009C3639">
        <w:rPr>
          <w:rFonts w:eastAsia="Calibri" w:cs="B Nazanin" w:hint="eastAsia"/>
          <w:rtl/>
          <w:lang w:bidi="fa-IR"/>
        </w:rPr>
        <w:t>زم</w:t>
      </w:r>
      <w:r w:rsidRPr="009C3639">
        <w:rPr>
          <w:rFonts w:eastAsia="Calibri" w:cs="B Nazanin" w:hint="cs"/>
          <w:rtl/>
          <w:lang w:bidi="fa-IR"/>
        </w:rPr>
        <w:t>ی</w:t>
      </w:r>
      <w:r w:rsidRPr="009C3639">
        <w:rPr>
          <w:rFonts w:eastAsia="Calibri" w:cs="B Nazanin" w:hint="eastAsia"/>
          <w:rtl/>
          <w:lang w:bidi="fa-IR"/>
        </w:rPr>
        <w:t>ن</w:t>
      </w:r>
      <w:r w:rsidRPr="009C3639">
        <w:rPr>
          <w:rFonts w:eastAsia="Calibri" w:cs="B Nazanin" w:hint="cs"/>
          <w:rtl/>
          <w:lang w:bidi="fa-IR"/>
        </w:rPr>
        <w:t>ی</w:t>
      </w:r>
      <w:r w:rsidRPr="009C3639">
        <w:rPr>
          <w:rFonts w:eastAsia="Calibri" w:cs="B Nazanin"/>
          <w:rtl/>
          <w:lang w:bidi="fa-IR"/>
        </w:rPr>
        <w:t xml:space="preserve"> درختان </w:t>
      </w:r>
      <w:r w:rsidR="00E67435">
        <w:rPr>
          <w:rFonts w:eastAsia="Calibri" w:cs="B Nazanin" w:hint="cs"/>
          <w:rtl/>
          <w:lang w:bidi="fa-IR"/>
        </w:rPr>
        <w:t xml:space="preserve">نیز </w:t>
      </w:r>
      <w:r w:rsidRPr="009C3639">
        <w:rPr>
          <w:rFonts w:eastAsia="Calibri" w:cs="B Nazanin"/>
          <w:rtl/>
          <w:lang w:bidi="fa-IR"/>
        </w:rPr>
        <w:t>به‌طور معنادار</w:t>
      </w:r>
      <w:r w:rsidRPr="009C3639">
        <w:rPr>
          <w:rFonts w:eastAsia="Calibri" w:cs="B Nazanin" w:hint="cs"/>
          <w:rtl/>
          <w:lang w:bidi="fa-IR"/>
        </w:rPr>
        <w:t>ی</w:t>
      </w:r>
      <w:r w:rsidR="00E67435">
        <w:rPr>
          <w:rFonts w:eastAsia="Calibri" w:cs="B Nazanin" w:hint="cs"/>
          <w:rtl/>
          <w:lang w:bidi="fa-IR"/>
        </w:rPr>
        <w:t xml:space="preserve"> </w:t>
      </w:r>
      <w:r w:rsidRPr="009C3639">
        <w:rPr>
          <w:rFonts w:eastAsia="Calibri" w:cs="B Nazanin"/>
          <w:rtl/>
          <w:lang w:bidi="fa-IR"/>
        </w:rPr>
        <w:t>(</w:t>
      </w:r>
      <w:r w:rsidRPr="009C3639">
        <w:rPr>
          <w:rFonts w:eastAsia="Calibri" w:cs="B Nazanin" w:hint="cs"/>
          <w:rtl/>
        </w:rPr>
        <w:t>05/0</w:t>
      </w:r>
      <w:r w:rsidRPr="009C3639">
        <w:rPr>
          <w:rFonts w:eastAsia="Calibri" w:cs="B Nazanin"/>
          <w:lang w:bidi="fa-IR"/>
        </w:rPr>
        <w:t>p&lt;</w:t>
      </w:r>
      <w:r w:rsidRPr="009C3639">
        <w:rPr>
          <w:rFonts w:eastAsia="Calibri" w:cs="B Nazanin"/>
          <w:rtl/>
          <w:lang w:bidi="fa-IR"/>
        </w:rPr>
        <w:t>) ب</w:t>
      </w:r>
      <w:r w:rsidRPr="009C3639">
        <w:rPr>
          <w:rFonts w:eastAsia="Calibri" w:cs="B Nazanin" w:hint="cs"/>
          <w:rtl/>
          <w:lang w:bidi="fa-IR"/>
        </w:rPr>
        <w:t>ی</w:t>
      </w:r>
      <w:r w:rsidRPr="009C3639">
        <w:rPr>
          <w:rFonts w:eastAsia="Calibri" w:cs="B Nazanin" w:hint="eastAsia"/>
          <w:rtl/>
          <w:lang w:bidi="fa-IR"/>
        </w:rPr>
        <w:t>ن</w:t>
      </w:r>
      <w:r w:rsidRPr="009C3639">
        <w:rPr>
          <w:rFonts w:eastAsia="Calibri" w:cs="B Nazanin"/>
          <w:rtl/>
          <w:lang w:bidi="fa-IR"/>
        </w:rPr>
        <w:t xml:space="preserve"> ت</w:t>
      </w:r>
      <w:r w:rsidRPr="009C3639">
        <w:rPr>
          <w:rFonts w:eastAsia="Calibri" w:cs="B Nazanin" w:hint="cs"/>
          <w:rtl/>
          <w:lang w:bidi="fa-IR"/>
        </w:rPr>
        <w:t>ی</w:t>
      </w:r>
      <w:r w:rsidRPr="009C3639">
        <w:rPr>
          <w:rFonts w:eastAsia="Calibri" w:cs="B Nazanin" w:hint="eastAsia"/>
          <w:rtl/>
          <w:lang w:bidi="fa-IR"/>
        </w:rPr>
        <w:t>مارها</w:t>
      </w:r>
      <w:r w:rsidRPr="009C3639">
        <w:rPr>
          <w:rFonts w:eastAsia="Calibri" w:cs="B Nazanin" w:hint="cs"/>
          <w:rtl/>
          <w:lang w:bidi="fa-IR"/>
        </w:rPr>
        <w:t>ی</w:t>
      </w:r>
      <w:r w:rsidRPr="009C3639">
        <w:rPr>
          <w:rFonts w:eastAsia="Calibri" w:cs="B Nazanin"/>
          <w:rtl/>
          <w:lang w:bidi="fa-IR"/>
        </w:rPr>
        <w:t xml:space="preserve"> مختلف مد</w:t>
      </w:r>
      <w:r w:rsidRPr="009C3639">
        <w:rPr>
          <w:rFonts w:eastAsia="Calibri" w:cs="B Nazanin" w:hint="cs"/>
          <w:rtl/>
          <w:lang w:bidi="fa-IR"/>
        </w:rPr>
        <w:t>ی</w:t>
      </w:r>
      <w:r w:rsidRPr="009C3639">
        <w:rPr>
          <w:rFonts w:eastAsia="Calibri" w:cs="B Nazanin" w:hint="eastAsia"/>
          <w:rtl/>
          <w:lang w:bidi="fa-IR"/>
        </w:rPr>
        <w:t>ر</w:t>
      </w:r>
      <w:r w:rsidRPr="009C3639">
        <w:rPr>
          <w:rFonts w:eastAsia="Calibri" w:cs="B Nazanin" w:hint="cs"/>
          <w:rtl/>
          <w:lang w:bidi="fa-IR"/>
        </w:rPr>
        <w:t>ی</w:t>
      </w:r>
      <w:r w:rsidRPr="009C3639">
        <w:rPr>
          <w:rFonts w:eastAsia="Calibri" w:cs="B Nazanin" w:hint="eastAsia"/>
          <w:rtl/>
          <w:lang w:bidi="fa-IR"/>
        </w:rPr>
        <w:t>ت</w:t>
      </w:r>
      <w:r w:rsidRPr="009C3639">
        <w:rPr>
          <w:rFonts w:eastAsia="Calibri" w:cs="B Nazanin"/>
          <w:rtl/>
          <w:lang w:bidi="fa-IR"/>
        </w:rPr>
        <w:t xml:space="preserve"> جنگل تفاوت دارد. ت</w:t>
      </w:r>
      <w:r w:rsidRPr="009C3639">
        <w:rPr>
          <w:rFonts w:eastAsia="Calibri" w:cs="B Nazanin" w:hint="cs"/>
          <w:rtl/>
          <w:lang w:bidi="fa-IR"/>
        </w:rPr>
        <w:t>ی</w:t>
      </w:r>
      <w:r w:rsidRPr="009C3639">
        <w:rPr>
          <w:rFonts w:eastAsia="Calibri" w:cs="B Nazanin" w:hint="eastAsia"/>
          <w:rtl/>
          <w:lang w:bidi="fa-IR"/>
        </w:rPr>
        <w:t>مار</w:t>
      </w:r>
      <w:r w:rsidRPr="009C3639">
        <w:rPr>
          <w:rFonts w:eastAsia="Calibri" w:cs="B Nazanin"/>
          <w:rtl/>
          <w:lang w:bidi="fa-IR"/>
        </w:rPr>
        <w:t xml:space="preserve"> کنترل ب</w:t>
      </w:r>
      <w:r w:rsidRPr="009C3639">
        <w:rPr>
          <w:rFonts w:eastAsia="Calibri" w:cs="B Nazanin" w:hint="cs"/>
          <w:rtl/>
          <w:lang w:bidi="fa-IR"/>
        </w:rPr>
        <w:t>ی</w:t>
      </w:r>
      <w:r w:rsidRPr="009C3639">
        <w:rPr>
          <w:rFonts w:eastAsia="Calibri" w:cs="B Nazanin" w:hint="eastAsia"/>
          <w:rtl/>
          <w:lang w:bidi="fa-IR"/>
        </w:rPr>
        <w:t>شتر</w:t>
      </w:r>
      <w:r w:rsidRPr="009C3639">
        <w:rPr>
          <w:rFonts w:eastAsia="Calibri" w:cs="B Nazanin" w:hint="cs"/>
          <w:rtl/>
          <w:lang w:bidi="fa-IR"/>
        </w:rPr>
        <w:t>ی</w:t>
      </w:r>
      <w:r w:rsidRPr="009C3639">
        <w:rPr>
          <w:rFonts w:eastAsia="Calibri" w:cs="B Nazanin" w:hint="eastAsia"/>
          <w:rtl/>
          <w:lang w:bidi="fa-IR"/>
        </w:rPr>
        <w:t>ن</w:t>
      </w:r>
      <w:r w:rsidRPr="009C3639">
        <w:rPr>
          <w:rFonts w:eastAsia="Calibri" w:cs="B Nazanin"/>
          <w:rtl/>
          <w:lang w:bidi="fa-IR"/>
        </w:rPr>
        <w:t xml:space="preserve"> ز</w:t>
      </w:r>
      <w:r w:rsidRPr="009C3639">
        <w:rPr>
          <w:rFonts w:eastAsia="Calibri" w:cs="B Nazanin" w:hint="cs"/>
          <w:rtl/>
          <w:lang w:bidi="fa-IR"/>
        </w:rPr>
        <w:t>ی</w:t>
      </w:r>
      <w:r w:rsidRPr="009C3639">
        <w:rPr>
          <w:rFonts w:eastAsia="Calibri" w:cs="B Nazanin" w:hint="eastAsia"/>
          <w:rtl/>
          <w:lang w:bidi="fa-IR"/>
        </w:rPr>
        <w:t>ست‌توده</w:t>
      </w:r>
      <w:r w:rsidRPr="009C3639">
        <w:rPr>
          <w:rFonts w:eastAsia="Calibri" w:cs="B Nazanin"/>
          <w:rtl/>
          <w:lang w:bidi="fa-IR"/>
        </w:rPr>
        <w:t xml:space="preserve"> را با م</w:t>
      </w:r>
      <w:r w:rsidRPr="009C3639">
        <w:rPr>
          <w:rFonts w:eastAsia="Calibri" w:cs="B Nazanin" w:hint="cs"/>
          <w:rtl/>
          <w:lang w:bidi="fa-IR"/>
        </w:rPr>
        <w:t>ی</w:t>
      </w:r>
      <w:r w:rsidRPr="009C3639">
        <w:rPr>
          <w:rFonts w:eastAsia="Calibri" w:cs="B Nazanin" w:hint="eastAsia"/>
          <w:rtl/>
          <w:lang w:bidi="fa-IR"/>
        </w:rPr>
        <w:t>انگ</w:t>
      </w:r>
      <w:r w:rsidRPr="009C3639">
        <w:rPr>
          <w:rFonts w:eastAsia="Calibri" w:cs="B Nazanin" w:hint="cs"/>
          <w:rtl/>
          <w:lang w:bidi="fa-IR"/>
        </w:rPr>
        <w:t>ی</w:t>
      </w:r>
      <w:r w:rsidRPr="009C3639">
        <w:rPr>
          <w:rFonts w:eastAsia="Calibri" w:cs="B Nazanin" w:hint="eastAsia"/>
          <w:rtl/>
          <w:lang w:bidi="fa-IR"/>
        </w:rPr>
        <w:t>ن</w:t>
      </w:r>
      <w:r w:rsidRPr="009C3639">
        <w:rPr>
          <w:rFonts w:eastAsia="Calibri" w:cs="B Nazanin"/>
          <w:rtl/>
          <w:lang w:bidi="fa-IR"/>
        </w:rPr>
        <w:t xml:space="preserve"> 613.58 تن در هکتار نشان داد، در حال</w:t>
      </w:r>
      <w:r w:rsidRPr="009C3639">
        <w:rPr>
          <w:rFonts w:eastAsia="Calibri" w:cs="B Nazanin" w:hint="cs"/>
          <w:rtl/>
          <w:lang w:bidi="fa-IR"/>
        </w:rPr>
        <w:t>ی</w:t>
      </w:r>
      <w:r w:rsidRPr="009C3639">
        <w:rPr>
          <w:rFonts w:eastAsia="Calibri" w:cs="B Nazanin"/>
          <w:rtl/>
          <w:lang w:bidi="fa-IR"/>
        </w:rPr>
        <w:t xml:space="preserve"> که پناه</w:t>
      </w:r>
      <w:r w:rsidRPr="009C3639">
        <w:rPr>
          <w:rFonts w:eastAsia="Calibri" w:cs="B Nazanin" w:hint="cs"/>
          <w:rtl/>
          <w:lang w:bidi="fa-IR"/>
        </w:rPr>
        <w:t>ی</w:t>
      </w:r>
      <w:r w:rsidRPr="009C3639">
        <w:rPr>
          <w:rFonts w:eastAsia="Calibri" w:cs="B Nazanin"/>
          <w:rtl/>
          <w:lang w:bidi="fa-IR"/>
        </w:rPr>
        <w:t xml:space="preserve"> کامل کمتر</w:t>
      </w:r>
      <w:r w:rsidRPr="009C3639">
        <w:rPr>
          <w:rFonts w:eastAsia="Calibri" w:cs="B Nazanin" w:hint="cs"/>
          <w:rtl/>
          <w:lang w:bidi="fa-IR"/>
        </w:rPr>
        <w:t>ی</w:t>
      </w:r>
      <w:r w:rsidRPr="009C3639">
        <w:rPr>
          <w:rFonts w:eastAsia="Calibri" w:cs="B Nazanin" w:hint="eastAsia"/>
          <w:rtl/>
          <w:lang w:bidi="fa-IR"/>
        </w:rPr>
        <w:t>ن</w:t>
      </w:r>
      <w:r w:rsidRPr="009C3639">
        <w:rPr>
          <w:rFonts w:eastAsia="Calibri" w:cs="B Nazanin"/>
          <w:rtl/>
          <w:lang w:bidi="fa-IR"/>
        </w:rPr>
        <w:t xml:space="preserve"> مقدار را با 272.56 تن در هکتار د</w:t>
      </w:r>
      <w:r w:rsidRPr="009C3639">
        <w:rPr>
          <w:rFonts w:eastAsia="Calibri" w:cs="B Nazanin" w:hint="eastAsia"/>
          <w:rtl/>
          <w:lang w:bidi="fa-IR"/>
        </w:rPr>
        <w:t>اشت؛</w:t>
      </w:r>
      <w:r w:rsidRPr="009C3639">
        <w:rPr>
          <w:rFonts w:eastAsia="Calibri" w:cs="B Nazanin"/>
          <w:rtl/>
          <w:lang w:bidi="fa-IR"/>
        </w:rPr>
        <w:t xml:space="preserve"> ا</w:t>
      </w:r>
      <w:r w:rsidRPr="009C3639">
        <w:rPr>
          <w:rFonts w:eastAsia="Calibri" w:cs="B Nazanin" w:hint="cs"/>
          <w:rtl/>
          <w:lang w:bidi="fa-IR"/>
        </w:rPr>
        <w:t>ی</w:t>
      </w:r>
      <w:r w:rsidRPr="009C3639">
        <w:rPr>
          <w:rFonts w:eastAsia="Calibri" w:cs="B Nazanin" w:hint="eastAsia"/>
          <w:rtl/>
          <w:lang w:bidi="fa-IR"/>
        </w:rPr>
        <w:t>ن</w:t>
      </w:r>
      <w:r w:rsidRPr="009C3639">
        <w:rPr>
          <w:rFonts w:eastAsia="Calibri" w:cs="B Nazanin"/>
          <w:rtl/>
          <w:lang w:bidi="fa-IR"/>
        </w:rPr>
        <w:t xml:space="preserve"> کاهش تقر</w:t>
      </w:r>
      <w:r w:rsidRPr="009C3639">
        <w:rPr>
          <w:rFonts w:eastAsia="Calibri" w:cs="B Nazanin" w:hint="cs"/>
          <w:rtl/>
          <w:lang w:bidi="fa-IR"/>
        </w:rPr>
        <w:t>ی</w:t>
      </w:r>
      <w:r w:rsidRPr="009C3639">
        <w:rPr>
          <w:rFonts w:eastAsia="Calibri" w:cs="B Nazanin" w:hint="eastAsia"/>
          <w:rtl/>
          <w:lang w:bidi="fa-IR"/>
        </w:rPr>
        <w:t>باً</w:t>
      </w:r>
      <w:r w:rsidRPr="009C3639">
        <w:rPr>
          <w:rFonts w:eastAsia="Calibri" w:cs="B Nazanin"/>
          <w:rtl/>
          <w:lang w:bidi="fa-IR"/>
        </w:rPr>
        <w:t xml:space="preserve"> 56</w:t>
      </w:r>
      <w:r w:rsidRPr="009C3639">
        <w:rPr>
          <w:rFonts w:ascii="Arial" w:eastAsia="Calibri" w:hAnsi="Arial" w:cs="Arial" w:hint="cs"/>
          <w:rtl/>
          <w:lang w:bidi="fa-IR"/>
        </w:rPr>
        <w:t>٪</w:t>
      </w:r>
      <w:r w:rsidRPr="009C3639">
        <w:rPr>
          <w:rFonts w:eastAsia="Calibri" w:cs="B Nazanin"/>
          <w:rtl/>
          <w:lang w:bidi="fa-IR"/>
        </w:rPr>
        <w:t xml:space="preserve"> </w:t>
      </w:r>
      <w:r w:rsidRPr="009C3639">
        <w:rPr>
          <w:rFonts w:eastAsia="Calibri" w:cs="B Nazanin" w:hint="cs"/>
          <w:rtl/>
          <w:lang w:bidi="fa-IR"/>
        </w:rPr>
        <w:t>نسبت</w:t>
      </w:r>
      <w:r w:rsidRPr="009C3639">
        <w:rPr>
          <w:rFonts w:eastAsia="Calibri" w:cs="B Nazanin"/>
          <w:rtl/>
          <w:lang w:bidi="fa-IR"/>
        </w:rPr>
        <w:t xml:space="preserve"> </w:t>
      </w:r>
      <w:r w:rsidRPr="009C3639">
        <w:rPr>
          <w:rFonts w:eastAsia="Calibri" w:cs="B Nazanin" w:hint="cs"/>
          <w:rtl/>
          <w:lang w:bidi="fa-IR"/>
        </w:rPr>
        <w:t>به</w:t>
      </w:r>
      <w:r w:rsidRPr="009C3639">
        <w:rPr>
          <w:rFonts w:eastAsia="Calibri" w:cs="B Nazanin"/>
          <w:rtl/>
          <w:lang w:bidi="fa-IR"/>
        </w:rPr>
        <w:t xml:space="preserve"> </w:t>
      </w:r>
      <w:r w:rsidRPr="009C3639">
        <w:rPr>
          <w:rFonts w:eastAsia="Calibri" w:cs="B Nazanin" w:hint="cs"/>
          <w:rtl/>
          <w:lang w:bidi="fa-IR"/>
        </w:rPr>
        <w:t>تی</w:t>
      </w:r>
      <w:r w:rsidRPr="009C3639">
        <w:rPr>
          <w:rFonts w:eastAsia="Calibri" w:cs="B Nazanin" w:hint="eastAsia"/>
          <w:rtl/>
          <w:lang w:bidi="fa-IR"/>
        </w:rPr>
        <w:t>مار</w:t>
      </w:r>
      <w:r w:rsidRPr="009C3639">
        <w:rPr>
          <w:rFonts w:eastAsia="Calibri" w:cs="B Nazanin"/>
          <w:rtl/>
          <w:lang w:bidi="fa-IR"/>
        </w:rPr>
        <w:t xml:space="preserve"> کنترل است و ب</w:t>
      </w:r>
      <w:r w:rsidRPr="009C3639">
        <w:rPr>
          <w:rFonts w:eastAsia="Calibri" w:cs="B Nazanin" w:hint="cs"/>
          <w:rtl/>
          <w:lang w:bidi="fa-IR"/>
        </w:rPr>
        <w:t>ی</w:t>
      </w:r>
      <w:r w:rsidRPr="009C3639">
        <w:rPr>
          <w:rFonts w:eastAsia="Calibri" w:cs="B Nazanin" w:hint="eastAsia"/>
          <w:rtl/>
          <w:lang w:bidi="fa-IR"/>
        </w:rPr>
        <w:t>انگر</w:t>
      </w:r>
      <w:r w:rsidRPr="009C3639">
        <w:rPr>
          <w:rFonts w:eastAsia="Calibri" w:cs="B Nazanin"/>
          <w:rtl/>
          <w:lang w:bidi="fa-IR"/>
        </w:rPr>
        <w:t xml:space="preserve"> اثر قابل‌توجه برداشت گسترده درختان بالغ بر ظرف</w:t>
      </w:r>
      <w:r w:rsidRPr="009C3639">
        <w:rPr>
          <w:rFonts w:eastAsia="Calibri" w:cs="B Nazanin" w:hint="cs"/>
          <w:rtl/>
          <w:lang w:bidi="fa-IR"/>
        </w:rPr>
        <w:t>ی</w:t>
      </w:r>
      <w:r w:rsidRPr="009C3639">
        <w:rPr>
          <w:rFonts w:eastAsia="Calibri" w:cs="B Nazanin" w:hint="eastAsia"/>
          <w:rtl/>
          <w:lang w:bidi="fa-IR"/>
        </w:rPr>
        <w:t>ت</w:t>
      </w:r>
      <w:r w:rsidRPr="009C3639">
        <w:rPr>
          <w:rFonts w:eastAsia="Calibri" w:cs="B Nazanin"/>
          <w:rtl/>
          <w:lang w:bidi="fa-IR"/>
        </w:rPr>
        <w:t xml:space="preserve"> ذخ</w:t>
      </w:r>
      <w:r w:rsidRPr="009C3639">
        <w:rPr>
          <w:rFonts w:eastAsia="Calibri" w:cs="B Nazanin" w:hint="cs"/>
          <w:rtl/>
          <w:lang w:bidi="fa-IR"/>
        </w:rPr>
        <w:t>ی</w:t>
      </w:r>
      <w:r w:rsidRPr="009C3639">
        <w:rPr>
          <w:rFonts w:eastAsia="Calibri" w:cs="B Nazanin" w:hint="eastAsia"/>
          <w:rtl/>
          <w:lang w:bidi="fa-IR"/>
        </w:rPr>
        <w:t>ره</w:t>
      </w:r>
      <w:r w:rsidRPr="009C3639">
        <w:rPr>
          <w:rFonts w:eastAsia="Calibri" w:cs="B Nazanin"/>
          <w:rtl/>
          <w:lang w:bidi="fa-IR"/>
        </w:rPr>
        <w:t xml:space="preserve"> کربن جنگل است. ت</w:t>
      </w:r>
      <w:r w:rsidRPr="009C3639">
        <w:rPr>
          <w:rFonts w:eastAsia="Calibri" w:cs="B Nazanin" w:hint="cs"/>
          <w:rtl/>
          <w:lang w:bidi="fa-IR"/>
        </w:rPr>
        <w:t>ی</w:t>
      </w:r>
      <w:r w:rsidRPr="009C3639">
        <w:rPr>
          <w:rFonts w:eastAsia="Calibri" w:cs="B Nazanin" w:hint="eastAsia"/>
          <w:rtl/>
          <w:lang w:bidi="fa-IR"/>
        </w:rPr>
        <w:t>مار</w:t>
      </w:r>
      <w:r w:rsidRPr="009C3639">
        <w:rPr>
          <w:rFonts w:eastAsia="Calibri" w:cs="B Nazanin"/>
          <w:rtl/>
          <w:lang w:bidi="fa-IR"/>
        </w:rPr>
        <w:t xml:space="preserve"> پناه</w:t>
      </w:r>
      <w:r w:rsidRPr="009C3639">
        <w:rPr>
          <w:rFonts w:eastAsia="Calibri" w:cs="B Nazanin" w:hint="cs"/>
          <w:rtl/>
          <w:lang w:bidi="fa-IR"/>
        </w:rPr>
        <w:t>ی</w:t>
      </w:r>
      <w:r w:rsidRPr="009C3639">
        <w:rPr>
          <w:rFonts w:eastAsia="Calibri" w:cs="B Nazanin"/>
          <w:rtl/>
          <w:lang w:bidi="fa-IR"/>
        </w:rPr>
        <w:t xml:space="preserve"> نا</w:t>
      </w:r>
      <w:r w:rsidR="005753E3">
        <w:rPr>
          <w:rFonts w:eastAsia="Calibri" w:cs="B Nazanin" w:hint="cs"/>
          <w:rtl/>
          <w:lang w:bidi="fa-IR"/>
        </w:rPr>
        <w:t>کامل</w:t>
      </w:r>
      <w:r w:rsidRPr="009C3639">
        <w:rPr>
          <w:rFonts w:eastAsia="Calibri" w:cs="B Nazanin"/>
          <w:rtl/>
          <w:lang w:bidi="fa-IR"/>
        </w:rPr>
        <w:t xml:space="preserve"> با م</w:t>
      </w:r>
      <w:r w:rsidRPr="009C3639">
        <w:rPr>
          <w:rFonts w:eastAsia="Calibri" w:cs="B Nazanin" w:hint="cs"/>
          <w:rtl/>
          <w:lang w:bidi="fa-IR"/>
        </w:rPr>
        <w:t>ی</w:t>
      </w:r>
      <w:r w:rsidRPr="009C3639">
        <w:rPr>
          <w:rFonts w:eastAsia="Calibri" w:cs="B Nazanin" w:hint="eastAsia"/>
          <w:rtl/>
          <w:lang w:bidi="fa-IR"/>
        </w:rPr>
        <w:t>انگ</w:t>
      </w:r>
      <w:r w:rsidRPr="009C3639">
        <w:rPr>
          <w:rFonts w:eastAsia="Calibri" w:cs="B Nazanin" w:hint="cs"/>
          <w:rtl/>
          <w:lang w:bidi="fa-IR"/>
        </w:rPr>
        <w:t>ی</w:t>
      </w:r>
      <w:r w:rsidRPr="009C3639">
        <w:rPr>
          <w:rFonts w:eastAsia="Calibri" w:cs="B Nazanin" w:hint="eastAsia"/>
          <w:rtl/>
          <w:lang w:bidi="fa-IR"/>
        </w:rPr>
        <w:t>ن</w:t>
      </w:r>
      <w:r w:rsidRPr="009C3639">
        <w:rPr>
          <w:rFonts w:eastAsia="Calibri" w:cs="B Nazanin"/>
          <w:rtl/>
          <w:lang w:bidi="fa-IR"/>
        </w:rPr>
        <w:t xml:space="preserve"> 417.13 تن در هکتار، نشان‌دهنده اثر مثبت حفظ بخش</w:t>
      </w:r>
      <w:r w:rsidRPr="009C3639">
        <w:rPr>
          <w:rFonts w:eastAsia="Calibri" w:cs="B Nazanin" w:hint="cs"/>
          <w:rtl/>
          <w:lang w:bidi="fa-IR"/>
        </w:rPr>
        <w:t>ی</w:t>
      </w:r>
      <w:r w:rsidRPr="009C3639">
        <w:rPr>
          <w:rFonts w:eastAsia="Calibri" w:cs="B Nazanin"/>
          <w:rtl/>
          <w:lang w:bidi="fa-IR"/>
        </w:rPr>
        <w:t xml:space="preserve"> از درختان تنومند بر ساختار ناهمسال و عملکرد ز</w:t>
      </w:r>
      <w:r w:rsidRPr="009C3639">
        <w:rPr>
          <w:rFonts w:eastAsia="Calibri" w:cs="B Nazanin" w:hint="cs"/>
          <w:rtl/>
          <w:lang w:bidi="fa-IR"/>
        </w:rPr>
        <w:t>ی</w:t>
      </w:r>
      <w:r w:rsidRPr="009C3639">
        <w:rPr>
          <w:rFonts w:eastAsia="Calibri" w:cs="B Nazanin" w:hint="eastAsia"/>
          <w:rtl/>
          <w:lang w:bidi="fa-IR"/>
        </w:rPr>
        <w:t>ست‌توده</w:t>
      </w:r>
      <w:r w:rsidRPr="009C3639">
        <w:rPr>
          <w:rFonts w:eastAsia="Calibri" w:cs="B Nazanin"/>
          <w:rtl/>
          <w:lang w:bidi="fa-IR"/>
        </w:rPr>
        <w:t xml:space="preserve"> است، و نزد</w:t>
      </w:r>
      <w:r w:rsidRPr="009C3639">
        <w:rPr>
          <w:rFonts w:eastAsia="Calibri" w:cs="B Nazanin" w:hint="cs"/>
          <w:rtl/>
          <w:lang w:bidi="fa-IR"/>
        </w:rPr>
        <w:t>ی</w:t>
      </w:r>
      <w:r w:rsidRPr="009C3639">
        <w:rPr>
          <w:rFonts w:eastAsia="Calibri" w:cs="B Nazanin" w:hint="eastAsia"/>
          <w:rtl/>
          <w:lang w:bidi="fa-IR"/>
        </w:rPr>
        <w:t>ک‌تر</w:t>
      </w:r>
      <w:r w:rsidRPr="009C3639">
        <w:rPr>
          <w:rFonts w:eastAsia="Calibri" w:cs="B Nazanin" w:hint="cs"/>
          <w:rtl/>
          <w:lang w:bidi="fa-IR"/>
        </w:rPr>
        <w:t>ی</w:t>
      </w:r>
      <w:r w:rsidRPr="009C3639">
        <w:rPr>
          <w:rFonts w:eastAsia="Calibri" w:cs="B Nazanin" w:hint="eastAsia"/>
          <w:rtl/>
          <w:lang w:bidi="fa-IR"/>
        </w:rPr>
        <w:t>ن</w:t>
      </w:r>
      <w:r w:rsidRPr="009C3639">
        <w:rPr>
          <w:rFonts w:eastAsia="Calibri" w:cs="B Nazanin"/>
          <w:rtl/>
          <w:lang w:bidi="fa-IR"/>
        </w:rPr>
        <w:t xml:space="preserve"> مقدار به ت</w:t>
      </w:r>
      <w:r w:rsidRPr="009C3639">
        <w:rPr>
          <w:rFonts w:eastAsia="Calibri" w:cs="B Nazanin" w:hint="cs"/>
          <w:rtl/>
          <w:lang w:bidi="fa-IR"/>
        </w:rPr>
        <w:t>ی</w:t>
      </w:r>
      <w:r w:rsidRPr="009C3639">
        <w:rPr>
          <w:rFonts w:eastAsia="Calibri" w:cs="B Nazanin" w:hint="eastAsia"/>
          <w:rtl/>
          <w:lang w:bidi="fa-IR"/>
        </w:rPr>
        <w:t>مار</w:t>
      </w:r>
      <w:r w:rsidRPr="009C3639">
        <w:rPr>
          <w:rFonts w:eastAsia="Calibri" w:cs="B Nazanin"/>
          <w:rtl/>
          <w:lang w:bidi="fa-IR"/>
        </w:rPr>
        <w:t xml:space="preserve"> کنترل را ارائه م</w:t>
      </w:r>
      <w:r w:rsidRPr="009C3639">
        <w:rPr>
          <w:rFonts w:eastAsia="Calibri" w:cs="B Nazanin" w:hint="cs"/>
          <w:rtl/>
          <w:lang w:bidi="fa-IR"/>
        </w:rPr>
        <w:t>ی‌</w:t>
      </w:r>
      <w:r w:rsidRPr="009C3639">
        <w:rPr>
          <w:rFonts w:eastAsia="Calibri" w:cs="B Nazanin" w:hint="eastAsia"/>
          <w:rtl/>
          <w:lang w:bidi="fa-IR"/>
        </w:rPr>
        <w:t>دهد</w:t>
      </w:r>
      <w:r w:rsidRPr="009C3639">
        <w:rPr>
          <w:rFonts w:eastAsia="Calibri" w:cs="B Nazanin"/>
          <w:rtl/>
          <w:lang w:bidi="fa-IR"/>
        </w:rPr>
        <w:t>. همچن</w:t>
      </w:r>
      <w:r w:rsidRPr="009C3639">
        <w:rPr>
          <w:rFonts w:eastAsia="Calibri" w:cs="B Nazanin" w:hint="cs"/>
          <w:rtl/>
          <w:lang w:bidi="fa-IR"/>
        </w:rPr>
        <w:t>ی</w:t>
      </w:r>
      <w:r w:rsidRPr="009C3639">
        <w:rPr>
          <w:rFonts w:eastAsia="Calibri" w:cs="B Nazanin" w:hint="eastAsia"/>
          <w:rtl/>
          <w:lang w:bidi="fa-IR"/>
        </w:rPr>
        <w:t>ن،</w:t>
      </w:r>
      <w:r w:rsidRPr="009C3639">
        <w:rPr>
          <w:rFonts w:eastAsia="Calibri" w:cs="B Nazanin"/>
          <w:rtl/>
          <w:lang w:bidi="fa-IR"/>
        </w:rPr>
        <w:t xml:space="preserve"> ت</w:t>
      </w:r>
      <w:r w:rsidRPr="009C3639">
        <w:rPr>
          <w:rFonts w:eastAsia="Calibri" w:cs="B Nazanin" w:hint="cs"/>
          <w:rtl/>
          <w:lang w:bidi="fa-IR"/>
        </w:rPr>
        <w:t>ی</w:t>
      </w:r>
      <w:r w:rsidRPr="009C3639">
        <w:rPr>
          <w:rFonts w:eastAsia="Calibri" w:cs="B Nazanin" w:hint="eastAsia"/>
          <w:rtl/>
          <w:lang w:bidi="fa-IR"/>
        </w:rPr>
        <w:t>مار</w:t>
      </w:r>
      <w:r w:rsidRPr="009C3639">
        <w:rPr>
          <w:rFonts w:eastAsia="Calibri" w:cs="B Nazanin"/>
          <w:rtl/>
          <w:lang w:bidi="fa-IR"/>
        </w:rPr>
        <w:t xml:space="preserve"> پناه</w:t>
      </w:r>
      <w:r w:rsidRPr="009C3639">
        <w:rPr>
          <w:rFonts w:eastAsia="Calibri" w:cs="B Nazanin" w:hint="cs"/>
          <w:rtl/>
          <w:lang w:bidi="fa-IR"/>
        </w:rPr>
        <w:t>ی</w:t>
      </w:r>
      <w:r w:rsidRPr="009C3639">
        <w:rPr>
          <w:rFonts w:eastAsia="Calibri" w:cs="B Nazanin"/>
          <w:rtl/>
          <w:lang w:bidi="fa-IR"/>
        </w:rPr>
        <w:t xml:space="preserve"> همراه با عمل</w:t>
      </w:r>
      <w:r w:rsidRPr="009C3639">
        <w:rPr>
          <w:rFonts w:eastAsia="Calibri" w:cs="B Nazanin" w:hint="cs"/>
          <w:rtl/>
          <w:lang w:bidi="fa-IR"/>
        </w:rPr>
        <w:t>ی</w:t>
      </w:r>
      <w:r w:rsidRPr="009C3639">
        <w:rPr>
          <w:rFonts w:eastAsia="Calibri" w:cs="B Nazanin" w:hint="eastAsia"/>
          <w:rtl/>
          <w:lang w:bidi="fa-IR"/>
        </w:rPr>
        <w:t>ات</w:t>
      </w:r>
      <w:r w:rsidRPr="009C3639">
        <w:rPr>
          <w:rFonts w:eastAsia="Calibri" w:cs="B Nazanin"/>
          <w:rtl/>
          <w:lang w:bidi="fa-IR"/>
        </w:rPr>
        <w:t xml:space="preserve"> پرورش</w:t>
      </w:r>
      <w:r w:rsidRPr="009C3639">
        <w:rPr>
          <w:rFonts w:eastAsia="Calibri" w:cs="B Nazanin" w:hint="cs"/>
          <w:rtl/>
          <w:lang w:bidi="fa-IR"/>
        </w:rPr>
        <w:t>ی</w:t>
      </w:r>
      <w:r w:rsidRPr="009C3639">
        <w:rPr>
          <w:rFonts w:eastAsia="Calibri" w:cs="B Nazanin"/>
          <w:rtl/>
          <w:lang w:bidi="fa-IR"/>
        </w:rPr>
        <w:t xml:space="preserve"> م</w:t>
      </w:r>
      <w:r w:rsidRPr="009C3639">
        <w:rPr>
          <w:rFonts w:eastAsia="Calibri" w:cs="B Nazanin" w:hint="cs"/>
          <w:rtl/>
          <w:lang w:bidi="fa-IR"/>
        </w:rPr>
        <w:t>ی</w:t>
      </w:r>
      <w:r w:rsidRPr="009C3639">
        <w:rPr>
          <w:rFonts w:eastAsia="Calibri" w:cs="B Nazanin" w:hint="eastAsia"/>
          <w:rtl/>
          <w:lang w:bidi="fa-IR"/>
        </w:rPr>
        <w:t>انگ</w:t>
      </w:r>
      <w:r w:rsidRPr="009C3639">
        <w:rPr>
          <w:rFonts w:eastAsia="Calibri" w:cs="B Nazanin" w:hint="cs"/>
          <w:rtl/>
          <w:lang w:bidi="fa-IR"/>
        </w:rPr>
        <w:t>ی</w:t>
      </w:r>
      <w:r w:rsidRPr="009C3639">
        <w:rPr>
          <w:rFonts w:eastAsia="Calibri" w:cs="B Nazanin" w:hint="eastAsia"/>
          <w:rtl/>
          <w:lang w:bidi="fa-IR"/>
        </w:rPr>
        <w:t>ن</w:t>
      </w:r>
      <w:r w:rsidRPr="009C3639">
        <w:rPr>
          <w:rFonts w:eastAsia="Calibri" w:cs="B Nazanin"/>
          <w:rtl/>
          <w:lang w:bidi="fa-IR"/>
        </w:rPr>
        <w:t xml:space="preserve"> ز</w:t>
      </w:r>
      <w:r w:rsidRPr="009C3639">
        <w:rPr>
          <w:rFonts w:eastAsia="Calibri" w:cs="B Nazanin" w:hint="cs"/>
          <w:rtl/>
          <w:lang w:bidi="fa-IR"/>
        </w:rPr>
        <w:t>ی</w:t>
      </w:r>
      <w:r w:rsidRPr="009C3639">
        <w:rPr>
          <w:rFonts w:eastAsia="Calibri" w:cs="B Nazanin" w:hint="eastAsia"/>
          <w:rtl/>
          <w:lang w:bidi="fa-IR"/>
        </w:rPr>
        <w:t>ست‌توده</w:t>
      </w:r>
      <w:r w:rsidRPr="009C3639">
        <w:rPr>
          <w:rFonts w:eastAsia="Calibri" w:cs="B Nazanin"/>
          <w:rtl/>
          <w:lang w:bidi="fa-IR"/>
        </w:rPr>
        <w:t xml:space="preserve"> </w:t>
      </w:r>
      <w:r w:rsidRPr="009C3639">
        <w:rPr>
          <w:rFonts w:eastAsia="Calibri" w:cs="B Nazanin" w:hint="cs"/>
          <w:rtl/>
          <w:lang w:bidi="fa-IR"/>
        </w:rPr>
        <w:t xml:space="preserve">61/273 </w:t>
      </w:r>
      <w:r w:rsidRPr="009C3639">
        <w:rPr>
          <w:rFonts w:eastAsia="Calibri" w:cs="B Nazanin"/>
          <w:rtl/>
          <w:lang w:bidi="fa-IR"/>
        </w:rPr>
        <w:t>تن در هکتار را داشت که ب</w:t>
      </w:r>
      <w:r w:rsidRPr="009C3639">
        <w:rPr>
          <w:rFonts w:eastAsia="Calibri" w:cs="B Nazanin" w:hint="cs"/>
          <w:rtl/>
          <w:lang w:bidi="fa-IR"/>
        </w:rPr>
        <w:t>ی</w:t>
      </w:r>
      <w:r w:rsidRPr="009C3639">
        <w:rPr>
          <w:rFonts w:eastAsia="Calibri" w:cs="B Nazanin" w:hint="eastAsia"/>
          <w:rtl/>
          <w:lang w:bidi="fa-IR"/>
        </w:rPr>
        <w:t>انگر</w:t>
      </w:r>
      <w:r w:rsidRPr="009C3639">
        <w:rPr>
          <w:rFonts w:eastAsia="Calibri" w:cs="B Nazanin"/>
          <w:rtl/>
          <w:lang w:bidi="fa-IR"/>
        </w:rPr>
        <w:t xml:space="preserve"> اثر متعادل برداشت کنترل‌شده و عمل</w:t>
      </w:r>
      <w:r w:rsidRPr="009C3639">
        <w:rPr>
          <w:rFonts w:eastAsia="Calibri" w:cs="B Nazanin" w:hint="cs"/>
          <w:rtl/>
          <w:lang w:bidi="fa-IR"/>
        </w:rPr>
        <w:t>ی</w:t>
      </w:r>
      <w:r w:rsidRPr="009C3639">
        <w:rPr>
          <w:rFonts w:eastAsia="Calibri" w:cs="B Nazanin" w:hint="eastAsia"/>
          <w:rtl/>
          <w:lang w:bidi="fa-IR"/>
        </w:rPr>
        <w:t>ات</w:t>
      </w:r>
      <w:r w:rsidRPr="009C3639">
        <w:rPr>
          <w:rFonts w:eastAsia="Calibri" w:cs="B Nazanin"/>
          <w:rtl/>
          <w:lang w:bidi="fa-IR"/>
        </w:rPr>
        <w:t xml:space="preserve"> پرورش</w:t>
      </w:r>
      <w:r w:rsidRPr="009C3639">
        <w:rPr>
          <w:rFonts w:eastAsia="Calibri" w:cs="B Nazanin" w:hint="cs"/>
          <w:rtl/>
          <w:lang w:bidi="fa-IR"/>
        </w:rPr>
        <w:t>ی</w:t>
      </w:r>
      <w:r w:rsidRPr="009C3639">
        <w:rPr>
          <w:rFonts w:eastAsia="Calibri" w:cs="B Nazanin"/>
          <w:rtl/>
          <w:lang w:bidi="fa-IR"/>
        </w:rPr>
        <w:t xml:space="preserve"> بر ظرف</w:t>
      </w:r>
      <w:r w:rsidRPr="009C3639">
        <w:rPr>
          <w:rFonts w:eastAsia="Calibri" w:cs="B Nazanin" w:hint="cs"/>
          <w:rtl/>
          <w:lang w:bidi="fa-IR"/>
        </w:rPr>
        <w:t>ی</w:t>
      </w:r>
      <w:r w:rsidRPr="009C3639">
        <w:rPr>
          <w:rFonts w:eastAsia="Calibri" w:cs="B Nazanin" w:hint="eastAsia"/>
          <w:rtl/>
          <w:lang w:bidi="fa-IR"/>
        </w:rPr>
        <w:t>ت</w:t>
      </w:r>
      <w:r w:rsidRPr="009C3639">
        <w:rPr>
          <w:rFonts w:eastAsia="Calibri" w:cs="B Nazanin"/>
          <w:rtl/>
          <w:lang w:bidi="fa-IR"/>
        </w:rPr>
        <w:t xml:space="preserve"> ز</w:t>
      </w:r>
      <w:r w:rsidRPr="009C3639">
        <w:rPr>
          <w:rFonts w:eastAsia="Calibri" w:cs="B Nazanin" w:hint="cs"/>
          <w:rtl/>
          <w:lang w:bidi="fa-IR"/>
        </w:rPr>
        <w:t>ی</w:t>
      </w:r>
      <w:r w:rsidRPr="009C3639">
        <w:rPr>
          <w:rFonts w:eastAsia="Calibri" w:cs="B Nazanin" w:hint="eastAsia"/>
          <w:rtl/>
          <w:lang w:bidi="fa-IR"/>
        </w:rPr>
        <w:t>ست‌توده</w:t>
      </w:r>
      <w:r w:rsidRPr="009C3639">
        <w:rPr>
          <w:rFonts w:eastAsia="Calibri" w:cs="B Nazanin"/>
          <w:rtl/>
          <w:lang w:bidi="fa-IR"/>
        </w:rPr>
        <w:t xml:space="preserve"> است</w:t>
      </w:r>
      <w:r w:rsidRPr="009C3639">
        <w:rPr>
          <w:rFonts w:eastAsia="Calibri" w:cs="B Nazanin" w:hint="cs"/>
          <w:rtl/>
          <w:lang w:bidi="fa-IR"/>
        </w:rPr>
        <w:t xml:space="preserve"> (شکل 3_ </w:t>
      </w:r>
      <w:r w:rsidR="00343B64" w:rsidRPr="00343B64">
        <w:rPr>
          <w:rFonts w:eastAsia="Calibri" w:cs="B Nazanin"/>
          <w:sz w:val="22"/>
          <w:szCs w:val="22"/>
          <w:lang w:bidi="fa-IR"/>
        </w:rPr>
        <w:t>a</w:t>
      </w:r>
      <w:r w:rsidRPr="009C3639">
        <w:rPr>
          <w:rFonts w:eastAsia="Calibri" w:cs="B Nazanin" w:hint="cs"/>
          <w:rtl/>
          <w:lang w:bidi="fa-IR"/>
        </w:rPr>
        <w:t>)</w:t>
      </w:r>
      <w:r w:rsidRPr="009C3639">
        <w:rPr>
          <w:rFonts w:eastAsia="Calibri" w:cs="B Nazanin"/>
          <w:rtl/>
          <w:lang w:bidi="fa-IR"/>
        </w:rPr>
        <w:t>.</w:t>
      </w:r>
    </w:p>
    <w:p w14:paraId="15BB899C" w14:textId="5E02B008" w:rsidR="00CA5728" w:rsidRPr="00281DC5" w:rsidRDefault="009C3639" w:rsidP="00F268AE">
      <w:pPr>
        <w:pStyle w:val="NormalWeb"/>
        <w:bidi/>
        <w:spacing w:before="0" w:beforeAutospacing="0" w:after="0" w:afterAutospacing="0"/>
        <w:ind w:firstLine="284"/>
        <w:jc w:val="both"/>
        <w:rPr>
          <w:rFonts w:cs="B Nazanin"/>
          <w:rtl/>
        </w:rPr>
      </w:pPr>
      <w:r w:rsidRPr="009C3639">
        <w:rPr>
          <w:rFonts w:eastAsia="Calibri" w:cs="B Nazanin" w:hint="cs"/>
          <w:rtl/>
        </w:rPr>
        <w:t>نتایج حاصل از آزمون تی مستقل نیز نشان داد که در سطح احتمال 95 درصد زیست</w:t>
      </w:r>
      <w:r w:rsidRPr="009C3639">
        <w:rPr>
          <w:rFonts w:eastAsia="Calibri" w:cs="B Nazanin"/>
          <w:rtl/>
        </w:rPr>
        <w:softHyphen/>
      </w:r>
      <w:r w:rsidRPr="009C3639">
        <w:rPr>
          <w:rFonts w:eastAsia="Calibri" w:cs="B Nazanin" w:hint="cs"/>
          <w:rtl/>
        </w:rPr>
        <w:t>توده درختان در تیمار مدیریت نشده (کنترل و بدون طرح جنگلداری) نسبت به تیمار مدیریت</w:t>
      </w:r>
      <w:r w:rsidR="009B2014">
        <w:rPr>
          <w:rFonts w:eastAsia="Calibri" w:cs="B Nazanin" w:hint="cs"/>
          <w:rtl/>
        </w:rPr>
        <w:t xml:space="preserve"> </w:t>
      </w:r>
      <w:r w:rsidRPr="009C3639">
        <w:rPr>
          <w:rFonts w:eastAsia="Calibri" w:cs="B Nazanin" w:hint="cs"/>
          <w:rtl/>
        </w:rPr>
        <w:t xml:space="preserve">‌بیشتر است ( شکل 3_ </w:t>
      </w:r>
      <w:r w:rsidR="00343B64" w:rsidRPr="00343B64">
        <w:rPr>
          <w:rFonts w:eastAsia="Calibri" w:cs="B Nazanin"/>
          <w:sz w:val="22"/>
          <w:szCs w:val="22"/>
        </w:rPr>
        <w:t>b</w:t>
      </w:r>
      <w:r w:rsidRPr="009C3639">
        <w:rPr>
          <w:rFonts w:eastAsia="Calibri" w:cs="B Nazanin" w:hint="cs"/>
          <w:rtl/>
        </w:rPr>
        <w:t>)</w:t>
      </w:r>
      <w:bookmarkEnd w:id="26"/>
    </w:p>
    <w:p w14:paraId="569AEFA0" w14:textId="77777777" w:rsidR="00CA5728" w:rsidRPr="0083430F" w:rsidRDefault="00CA5728" w:rsidP="00281DC5">
      <w:pPr>
        <w:pStyle w:val="NormalWeb"/>
        <w:bidi/>
        <w:spacing w:before="0" w:beforeAutospacing="0" w:after="0" w:afterAutospacing="0"/>
        <w:jc w:val="both"/>
        <w:rPr>
          <w:rFonts w:cs="B Nazanin"/>
          <w:color w:val="000000"/>
        </w:rPr>
      </w:pPr>
    </w:p>
    <w:p w14:paraId="10E7B1AF" w14:textId="77777777" w:rsidR="00281DC5" w:rsidRPr="0083430F" w:rsidRDefault="00281DC5" w:rsidP="00281DC5">
      <w:pPr>
        <w:pStyle w:val="NormalWeb"/>
        <w:bidi/>
        <w:spacing w:before="0" w:beforeAutospacing="0" w:after="0" w:afterAutospacing="0"/>
        <w:jc w:val="both"/>
        <w:rPr>
          <w:rFonts w:cs="B Nazanin"/>
          <w:color w:val="000000"/>
        </w:rPr>
      </w:pPr>
    </w:p>
    <w:p w14:paraId="239830E9" w14:textId="77777777" w:rsidR="00281DC5" w:rsidRPr="0083430F" w:rsidRDefault="00281DC5" w:rsidP="00281DC5">
      <w:pPr>
        <w:pStyle w:val="NormalWeb"/>
        <w:bidi/>
        <w:spacing w:before="0" w:beforeAutospacing="0" w:after="0" w:afterAutospacing="0"/>
        <w:jc w:val="both"/>
        <w:rPr>
          <w:rFonts w:cs="B Nazanin"/>
          <w:color w:val="000000"/>
        </w:rPr>
      </w:pPr>
    </w:p>
    <w:p w14:paraId="2099262D" w14:textId="77777777" w:rsidR="00281DC5" w:rsidRPr="0083430F" w:rsidRDefault="00281DC5" w:rsidP="00281DC5">
      <w:pPr>
        <w:pStyle w:val="NormalWeb"/>
        <w:bidi/>
        <w:spacing w:before="0" w:beforeAutospacing="0" w:after="0" w:afterAutospacing="0"/>
        <w:jc w:val="both"/>
        <w:rPr>
          <w:rFonts w:cs="B Nazanin"/>
          <w:color w:val="000000"/>
        </w:rPr>
      </w:pPr>
    </w:p>
    <w:p w14:paraId="2E5A436C" w14:textId="77777777" w:rsidR="00281DC5" w:rsidRPr="0083430F" w:rsidRDefault="00281DC5" w:rsidP="00281DC5">
      <w:pPr>
        <w:pStyle w:val="NormalWeb"/>
        <w:bidi/>
        <w:spacing w:before="0" w:beforeAutospacing="0" w:after="0" w:afterAutospacing="0"/>
        <w:jc w:val="both"/>
        <w:rPr>
          <w:rFonts w:cs="B Nazanin"/>
          <w:color w:val="000000"/>
        </w:rPr>
      </w:pPr>
    </w:p>
    <w:p w14:paraId="57D94D1E" w14:textId="77777777" w:rsidR="00281DC5" w:rsidRPr="0083430F" w:rsidRDefault="00281DC5" w:rsidP="00281DC5">
      <w:pPr>
        <w:pStyle w:val="NormalWeb"/>
        <w:bidi/>
        <w:spacing w:before="0" w:beforeAutospacing="0" w:after="0" w:afterAutospacing="0"/>
        <w:jc w:val="both"/>
        <w:rPr>
          <w:rFonts w:cs="B Nazanin"/>
          <w:color w:val="000000"/>
        </w:rPr>
      </w:pPr>
    </w:p>
    <w:p w14:paraId="46704B4B" w14:textId="77777777" w:rsidR="00281DC5" w:rsidRPr="0083430F" w:rsidRDefault="00281DC5" w:rsidP="00281DC5">
      <w:pPr>
        <w:pStyle w:val="NormalWeb"/>
        <w:bidi/>
        <w:spacing w:before="0" w:beforeAutospacing="0" w:after="0" w:afterAutospacing="0"/>
        <w:jc w:val="both"/>
        <w:rPr>
          <w:rFonts w:cs="B Nazanin"/>
          <w:color w:val="000000"/>
        </w:rPr>
      </w:pPr>
    </w:p>
    <w:p w14:paraId="5D055C74" w14:textId="77777777" w:rsidR="00281DC5" w:rsidRPr="0083430F" w:rsidRDefault="00281DC5" w:rsidP="00281DC5">
      <w:pPr>
        <w:pStyle w:val="NormalWeb"/>
        <w:bidi/>
        <w:spacing w:before="0" w:beforeAutospacing="0" w:after="0" w:afterAutospacing="0"/>
        <w:jc w:val="both"/>
        <w:rPr>
          <w:rFonts w:cs="B Nazanin"/>
          <w:color w:val="000000"/>
          <w:rtl/>
        </w:rPr>
      </w:pPr>
    </w:p>
    <w:p w14:paraId="31B8B0AC" w14:textId="77777777" w:rsidR="006A1B90" w:rsidRPr="0083430F" w:rsidRDefault="006A1B90" w:rsidP="006A1B90">
      <w:pPr>
        <w:pStyle w:val="NormalWeb"/>
        <w:bidi/>
        <w:spacing w:before="0" w:beforeAutospacing="0" w:after="0" w:afterAutospacing="0"/>
        <w:jc w:val="both"/>
        <w:rPr>
          <w:rFonts w:cs="B Nazanin"/>
          <w:color w:val="000000"/>
        </w:rPr>
      </w:pPr>
    </w:p>
    <w:p w14:paraId="5EDDD279" w14:textId="77777777" w:rsidR="00C30A58" w:rsidRDefault="00C30A58" w:rsidP="001F556D">
      <w:pPr>
        <w:pStyle w:val="NormalWeb"/>
        <w:bidi/>
        <w:spacing w:before="0" w:beforeAutospacing="0" w:after="0" w:afterAutospacing="0"/>
        <w:jc w:val="both"/>
        <w:rPr>
          <w:rFonts w:cs="B Nazanin"/>
          <w:color w:val="000000"/>
          <w:rtl/>
        </w:rPr>
        <w:sectPr w:rsidR="00C30A58" w:rsidSect="00C30A58">
          <w:type w:val="continuous"/>
          <w:pgSz w:w="11906" w:h="16838" w:code="9"/>
          <w:pgMar w:top="1701" w:right="1701" w:bottom="1701" w:left="1701" w:header="720" w:footer="720" w:gutter="0"/>
          <w:cols w:num="2" w:space="720"/>
          <w:bidi/>
          <w:docGrid w:linePitch="360"/>
        </w:sectPr>
      </w:pPr>
    </w:p>
    <w:p w14:paraId="155E8ADB" w14:textId="50BC3C5B" w:rsidR="001F556D" w:rsidRPr="0083430F" w:rsidRDefault="00D149BF" w:rsidP="001F556D">
      <w:pPr>
        <w:pStyle w:val="NormalWeb"/>
        <w:bidi/>
        <w:spacing w:before="0" w:beforeAutospacing="0" w:after="0" w:afterAutospacing="0"/>
        <w:jc w:val="both"/>
        <w:rPr>
          <w:rFonts w:cs="B Nazanin"/>
          <w:color w:val="000000"/>
          <w:rtl/>
        </w:rPr>
      </w:pPr>
      <w:r>
        <w:rPr>
          <w:rFonts w:cs="B Nazanin"/>
          <w:noProof/>
          <w:color w:val="000000"/>
        </w:rPr>
        <w:lastRenderedPageBreak/>
        <w:drawing>
          <wp:anchor distT="0" distB="0" distL="114300" distR="114300" simplePos="0" relativeHeight="251660800" behindDoc="0" locked="0" layoutInCell="1" allowOverlap="1" wp14:anchorId="4F7802B8" wp14:editId="51E8FC1C">
            <wp:simplePos x="0" y="0"/>
            <wp:positionH relativeFrom="margin">
              <wp:align>right</wp:align>
            </wp:positionH>
            <wp:positionV relativeFrom="paragraph">
              <wp:posOffset>1904822</wp:posOffset>
            </wp:positionV>
            <wp:extent cx="5258662" cy="21774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5258662" cy="2177415"/>
                    </a:xfrm>
                    <a:prstGeom prst="rect">
                      <a:avLst/>
                    </a:prstGeom>
                  </pic:spPr>
                </pic:pic>
              </a:graphicData>
            </a:graphic>
            <wp14:sizeRelH relativeFrom="margin">
              <wp14:pctWidth>0</wp14:pctWidth>
            </wp14:sizeRelH>
            <wp14:sizeRelV relativeFrom="margin">
              <wp14:pctHeight>0</wp14:pctHeight>
            </wp14:sizeRelV>
          </wp:anchor>
        </w:drawing>
      </w:r>
      <w:r w:rsidR="00C33607">
        <w:rPr>
          <w:rFonts w:cs="B Nazanin"/>
          <w:noProof/>
          <w:color w:val="000000"/>
        </w:rPr>
        <w:drawing>
          <wp:anchor distT="0" distB="0" distL="114300" distR="114300" simplePos="0" relativeHeight="251659776" behindDoc="1" locked="0" layoutInCell="1" allowOverlap="1" wp14:anchorId="6C5239E4" wp14:editId="79FEFAD8">
            <wp:simplePos x="0" y="0"/>
            <wp:positionH relativeFrom="margin">
              <wp:posOffset>327787</wp:posOffset>
            </wp:positionH>
            <wp:positionV relativeFrom="paragraph">
              <wp:posOffset>229</wp:posOffset>
            </wp:positionV>
            <wp:extent cx="5233035" cy="2078355"/>
            <wp:effectExtent l="0" t="0" r="5715" b="0"/>
            <wp:wrapTight wrapText="bothSides">
              <wp:wrapPolygon edited="0">
                <wp:start x="0" y="0"/>
                <wp:lineTo x="0" y="21382"/>
                <wp:lineTo x="21545" y="21382"/>
                <wp:lineTo x="215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233035" cy="2078355"/>
                    </a:xfrm>
                    <a:prstGeom prst="rect">
                      <a:avLst/>
                    </a:prstGeom>
                  </pic:spPr>
                </pic:pic>
              </a:graphicData>
            </a:graphic>
            <wp14:sizeRelH relativeFrom="margin">
              <wp14:pctWidth>0</wp14:pctWidth>
            </wp14:sizeRelH>
            <wp14:sizeRelV relativeFrom="margin">
              <wp14:pctHeight>0</wp14:pctHeight>
            </wp14:sizeRelV>
          </wp:anchor>
        </w:drawing>
      </w:r>
    </w:p>
    <w:p w14:paraId="49229D8D" w14:textId="3E45AABB" w:rsidR="003C389B" w:rsidRDefault="003C389B" w:rsidP="001F556D">
      <w:pPr>
        <w:pStyle w:val="NormalWeb"/>
        <w:bidi/>
        <w:spacing w:before="0" w:beforeAutospacing="0" w:after="0" w:afterAutospacing="0"/>
        <w:jc w:val="both"/>
        <w:rPr>
          <w:rFonts w:cs="B Nazanin"/>
          <w:color w:val="000000"/>
        </w:rPr>
      </w:pPr>
    </w:p>
    <w:p w14:paraId="4385E4A6" w14:textId="77777777" w:rsidR="00DD5C4C" w:rsidRDefault="00DD5C4C" w:rsidP="00DD5C4C">
      <w:pPr>
        <w:pStyle w:val="NormalWeb"/>
        <w:bidi/>
        <w:spacing w:before="0" w:beforeAutospacing="0" w:after="0" w:afterAutospacing="0"/>
        <w:jc w:val="both"/>
        <w:rPr>
          <w:rFonts w:cs="B Nazanin"/>
          <w:color w:val="000000"/>
        </w:rPr>
      </w:pPr>
    </w:p>
    <w:p w14:paraId="0B5B2D2B" w14:textId="45D528E7" w:rsidR="00DD5C4C" w:rsidRDefault="00DD5C4C" w:rsidP="00DD5C4C">
      <w:pPr>
        <w:pStyle w:val="NormalWeb"/>
        <w:bidi/>
        <w:spacing w:before="0" w:beforeAutospacing="0" w:after="0" w:afterAutospacing="0"/>
        <w:jc w:val="both"/>
        <w:rPr>
          <w:rFonts w:cs="B Nazanin"/>
          <w:color w:val="000000"/>
        </w:rPr>
      </w:pPr>
    </w:p>
    <w:p w14:paraId="16976AA6" w14:textId="0599D78D" w:rsidR="00DD5C4C" w:rsidRDefault="00DD5C4C" w:rsidP="00DD5C4C">
      <w:pPr>
        <w:pStyle w:val="NormalWeb"/>
        <w:bidi/>
        <w:spacing w:before="0" w:beforeAutospacing="0" w:after="0" w:afterAutospacing="0"/>
        <w:jc w:val="both"/>
        <w:rPr>
          <w:rFonts w:cs="B Nazanin"/>
          <w:color w:val="000000"/>
        </w:rPr>
      </w:pPr>
    </w:p>
    <w:p w14:paraId="67337D38" w14:textId="77777777" w:rsidR="00C30A58" w:rsidRDefault="00C30A58" w:rsidP="00DD5C4C">
      <w:pPr>
        <w:pStyle w:val="NormalWeb"/>
        <w:bidi/>
        <w:spacing w:before="0" w:beforeAutospacing="0" w:after="0" w:afterAutospacing="0"/>
        <w:jc w:val="both"/>
        <w:rPr>
          <w:rFonts w:cs="B Nazanin"/>
          <w:color w:val="000000"/>
          <w:rtl/>
        </w:rPr>
        <w:sectPr w:rsidR="00C30A58" w:rsidSect="00C30A58">
          <w:type w:val="continuous"/>
          <w:pgSz w:w="11906" w:h="16838" w:code="9"/>
          <w:pgMar w:top="1701" w:right="1701" w:bottom="1701" w:left="1701" w:header="720" w:footer="720" w:gutter="0"/>
          <w:cols w:space="720"/>
          <w:bidi/>
          <w:docGrid w:linePitch="360"/>
        </w:sectPr>
      </w:pPr>
    </w:p>
    <w:p w14:paraId="267CDA34" w14:textId="4C54AB11" w:rsidR="00DD5C4C" w:rsidRDefault="00DD5C4C" w:rsidP="00DD5C4C">
      <w:pPr>
        <w:pStyle w:val="NormalWeb"/>
        <w:bidi/>
        <w:spacing w:before="0" w:beforeAutospacing="0" w:after="0" w:afterAutospacing="0"/>
        <w:jc w:val="both"/>
        <w:rPr>
          <w:rFonts w:cs="B Nazanin"/>
          <w:color w:val="000000"/>
        </w:rPr>
      </w:pPr>
    </w:p>
    <w:p w14:paraId="3101A116" w14:textId="596C10E9" w:rsidR="00DD5C4C" w:rsidRDefault="00DD5C4C" w:rsidP="00DD5C4C">
      <w:pPr>
        <w:pStyle w:val="NormalWeb"/>
        <w:bidi/>
        <w:spacing w:before="0" w:beforeAutospacing="0" w:after="0" w:afterAutospacing="0"/>
        <w:jc w:val="both"/>
        <w:rPr>
          <w:rFonts w:cs="B Nazanin"/>
          <w:color w:val="000000"/>
        </w:rPr>
      </w:pPr>
    </w:p>
    <w:p w14:paraId="21D1A7D1" w14:textId="031FC95B" w:rsidR="00DD5C4C" w:rsidRDefault="00DD5C4C" w:rsidP="00DD5C4C">
      <w:pPr>
        <w:pStyle w:val="NormalWeb"/>
        <w:bidi/>
        <w:spacing w:before="0" w:beforeAutospacing="0" w:after="0" w:afterAutospacing="0"/>
        <w:jc w:val="both"/>
        <w:rPr>
          <w:rFonts w:cs="B Nazanin"/>
          <w:color w:val="000000"/>
        </w:rPr>
      </w:pPr>
    </w:p>
    <w:p w14:paraId="757C6605" w14:textId="4D9B7DEB" w:rsidR="00DD5C4C" w:rsidRDefault="00DD5C4C" w:rsidP="00DD5C4C">
      <w:pPr>
        <w:pStyle w:val="NormalWeb"/>
        <w:bidi/>
        <w:spacing w:before="0" w:beforeAutospacing="0" w:after="0" w:afterAutospacing="0"/>
        <w:jc w:val="both"/>
        <w:rPr>
          <w:rFonts w:cs="B Nazanin"/>
          <w:color w:val="000000"/>
        </w:rPr>
      </w:pPr>
    </w:p>
    <w:p w14:paraId="0930E131" w14:textId="3EE56FD2" w:rsidR="00DD5C4C" w:rsidRDefault="00D149BF" w:rsidP="00DD5C4C">
      <w:pPr>
        <w:pStyle w:val="NormalWeb"/>
        <w:bidi/>
        <w:spacing w:before="0" w:beforeAutospacing="0" w:after="0" w:afterAutospacing="0"/>
        <w:jc w:val="both"/>
        <w:rPr>
          <w:rFonts w:cs="B Nazanin"/>
          <w:color w:val="000000"/>
        </w:rPr>
      </w:pPr>
      <w:r>
        <w:rPr>
          <w:rFonts w:cs="B Nazanin"/>
          <w:noProof/>
          <w:color w:val="000000"/>
        </w:rPr>
        <w:drawing>
          <wp:anchor distT="0" distB="0" distL="114300" distR="114300" simplePos="0" relativeHeight="251661824" behindDoc="1" locked="0" layoutInCell="1" allowOverlap="1" wp14:anchorId="117EC272" wp14:editId="00D14F6E">
            <wp:simplePos x="0" y="0"/>
            <wp:positionH relativeFrom="page">
              <wp:posOffset>1444371</wp:posOffset>
            </wp:positionH>
            <wp:positionV relativeFrom="paragraph">
              <wp:posOffset>109550</wp:posOffset>
            </wp:positionV>
            <wp:extent cx="5069205" cy="2294255"/>
            <wp:effectExtent l="0" t="0" r="0" b="0"/>
            <wp:wrapTight wrapText="bothSides">
              <wp:wrapPolygon edited="0">
                <wp:start x="0" y="0"/>
                <wp:lineTo x="0" y="21343"/>
                <wp:lineTo x="21511" y="21343"/>
                <wp:lineTo x="2151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extLst>
                        <a:ext uri="{28A0092B-C50C-407E-A947-70E740481C1C}">
                          <a14:useLocalDpi xmlns:a14="http://schemas.microsoft.com/office/drawing/2010/main" val="0"/>
                        </a:ext>
                      </a:extLst>
                    </a:blip>
                    <a:stretch>
                      <a:fillRect/>
                    </a:stretch>
                  </pic:blipFill>
                  <pic:spPr>
                    <a:xfrm>
                      <a:off x="0" y="0"/>
                      <a:ext cx="5069205" cy="2294255"/>
                    </a:xfrm>
                    <a:prstGeom prst="rect">
                      <a:avLst/>
                    </a:prstGeom>
                  </pic:spPr>
                </pic:pic>
              </a:graphicData>
            </a:graphic>
            <wp14:sizeRelH relativeFrom="margin">
              <wp14:pctWidth>0</wp14:pctWidth>
            </wp14:sizeRelH>
            <wp14:sizeRelV relativeFrom="margin">
              <wp14:pctHeight>0</wp14:pctHeight>
            </wp14:sizeRelV>
          </wp:anchor>
        </w:drawing>
      </w:r>
    </w:p>
    <w:p w14:paraId="1895F0EC" w14:textId="6F22407F" w:rsidR="00DD5C4C" w:rsidRDefault="00DD5C4C" w:rsidP="00DD5C4C">
      <w:pPr>
        <w:pStyle w:val="NormalWeb"/>
        <w:bidi/>
        <w:spacing w:before="0" w:beforeAutospacing="0" w:after="0" w:afterAutospacing="0"/>
        <w:jc w:val="both"/>
        <w:rPr>
          <w:rFonts w:cs="B Nazanin"/>
          <w:color w:val="000000"/>
        </w:rPr>
      </w:pPr>
    </w:p>
    <w:p w14:paraId="313F00A8" w14:textId="14D80932" w:rsidR="00DD5C4C" w:rsidRDefault="00DD5C4C" w:rsidP="00DD5C4C">
      <w:pPr>
        <w:pStyle w:val="NormalWeb"/>
        <w:bidi/>
        <w:spacing w:before="0" w:beforeAutospacing="0" w:after="0" w:afterAutospacing="0"/>
        <w:jc w:val="both"/>
        <w:rPr>
          <w:rFonts w:cs="B Nazanin"/>
          <w:color w:val="000000"/>
        </w:rPr>
      </w:pPr>
    </w:p>
    <w:p w14:paraId="48C9DCA9" w14:textId="67054886" w:rsidR="00DD5C4C" w:rsidRDefault="00DD5C4C" w:rsidP="00DD5C4C">
      <w:pPr>
        <w:pStyle w:val="NormalWeb"/>
        <w:bidi/>
        <w:spacing w:before="0" w:beforeAutospacing="0" w:after="0" w:afterAutospacing="0"/>
        <w:jc w:val="both"/>
        <w:rPr>
          <w:rFonts w:cs="B Nazanin"/>
          <w:color w:val="000000"/>
        </w:rPr>
      </w:pPr>
    </w:p>
    <w:p w14:paraId="741609C5" w14:textId="1328C09C" w:rsidR="00DD5C4C" w:rsidRDefault="00DD5C4C" w:rsidP="00DD5C4C">
      <w:pPr>
        <w:pStyle w:val="NormalWeb"/>
        <w:bidi/>
        <w:spacing w:before="0" w:beforeAutospacing="0" w:after="0" w:afterAutospacing="0"/>
        <w:jc w:val="both"/>
        <w:rPr>
          <w:rFonts w:cs="B Nazanin"/>
          <w:color w:val="000000"/>
        </w:rPr>
      </w:pPr>
    </w:p>
    <w:p w14:paraId="66CED889" w14:textId="33C98619" w:rsidR="00DD5C4C" w:rsidRDefault="00DD5C4C" w:rsidP="00DD5C4C">
      <w:pPr>
        <w:pStyle w:val="NormalWeb"/>
        <w:bidi/>
        <w:spacing w:before="0" w:beforeAutospacing="0" w:after="0" w:afterAutospacing="0"/>
        <w:jc w:val="both"/>
        <w:rPr>
          <w:rFonts w:cs="B Nazanin"/>
          <w:color w:val="000000"/>
        </w:rPr>
      </w:pPr>
    </w:p>
    <w:p w14:paraId="028110B7" w14:textId="0E272071" w:rsidR="00DD5C4C" w:rsidRDefault="00DD5C4C" w:rsidP="00DD5C4C">
      <w:pPr>
        <w:pStyle w:val="NormalWeb"/>
        <w:bidi/>
        <w:spacing w:before="0" w:beforeAutospacing="0" w:after="0" w:afterAutospacing="0"/>
        <w:jc w:val="both"/>
        <w:rPr>
          <w:rFonts w:cs="B Nazanin"/>
          <w:color w:val="000000"/>
        </w:rPr>
      </w:pPr>
    </w:p>
    <w:p w14:paraId="3848CF16" w14:textId="3834080A" w:rsidR="00DD5C4C" w:rsidRDefault="00DD5C4C" w:rsidP="00DD5C4C">
      <w:pPr>
        <w:pStyle w:val="NormalWeb"/>
        <w:bidi/>
        <w:spacing w:before="0" w:beforeAutospacing="0" w:after="0" w:afterAutospacing="0"/>
        <w:jc w:val="both"/>
        <w:rPr>
          <w:rFonts w:cs="B Nazanin"/>
          <w:color w:val="000000"/>
        </w:rPr>
      </w:pPr>
    </w:p>
    <w:p w14:paraId="39C7A691" w14:textId="433B16CE" w:rsidR="00DD5C4C" w:rsidRDefault="00DD5C4C" w:rsidP="00DD5C4C">
      <w:pPr>
        <w:pStyle w:val="NormalWeb"/>
        <w:bidi/>
        <w:spacing w:before="0" w:beforeAutospacing="0" w:after="0" w:afterAutospacing="0"/>
        <w:jc w:val="both"/>
        <w:rPr>
          <w:rFonts w:cs="B Nazanin"/>
          <w:color w:val="000000"/>
        </w:rPr>
      </w:pPr>
    </w:p>
    <w:p w14:paraId="35B87679" w14:textId="5851C73D" w:rsidR="00DD5C4C" w:rsidRDefault="00DD5C4C" w:rsidP="00DD5C4C">
      <w:pPr>
        <w:pStyle w:val="NormalWeb"/>
        <w:bidi/>
        <w:spacing w:before="0" w:beforeAutospacing="0" w:after="0" w:afterAutospacing="0"/>
        <w:jc w:val="both"/>
        <w:rPr>
          <w:rFonts w:cs="B Nazanin"/>
          <w:color w:val="000000"/>
        </w:rPr>
      </w:pPr>
    </w:p>
    <w:p w14:paraId="6701BB43" w14:textId="0B026FB2" w:rsidR="00DD5C4C" w:rsidRPr="0083430F" w:rsidRDefault="00DD5C4C" w:rsidP="00DD5C4C">
      <w:pPr>
        <w:pStyle w:val="NormalWeb"/>
        <w:bidi/>
        <w:spacing w:before="0" w:beforeAutospacing="0" w:after="0" w:afterAutospacing="0"/>
        <w:jc w:val="both"/>
        <w:rPr>
          <w:rFonts w:cs="B Nazanin"/>
          <w:color w:val="000000"/>
          <w:rtl/>
        </w:rPr>
        <w:sectPr w:rsidR="00DD5C4C" w:rsidRPr="0083430F" w:rsidSect="00C30A58">
          <w:type w:val="continuous"/>
          <w:pgSz w:w="11906" w:h="16838" w:code="9"/>
          <w:pgMar w:top="1701" w:right="1701" w:bottom="1701" w:left="1701" w:header="720" w:footer="720" w:gutter="0"/>
          <w:cols w:space="720"/>
          <w:bidi/>
          <w:docGrid w:linePitch="360"/>
        </w:sectPr>
      </w:pPr>
    </w:p>
    <w:p w14:paraId="4879F306" w14:textId="0E5775D4" w:rsidR="00094DE7" w:rsidRPr="0083430F" w:rsidRDefault="00094DE7" w:rsidP="00094DE7">
      <w:pPr>
        <w:pStyle w:val="NormalWeb"/>
        <w:bidi/>
        <w:spacing w:before="0" w:beforeAutospacing="0" w:after="0" w:afterAutospacing="0"/>
        <w:jc w:val="both"/>
        <w:rPr>
          <w:rFonts w:cs="B Nazanin"/>
          <w:color w:val="000000"/>
          <w:rtl/>
        </w:rPr>
        <w:sectPr w:rsidR="00094DE7" w:rsidRPr="0083430F" w:rsidSect="00C30A58">
          <w:type w:val="continuous"/>
          <w:pgSz w:w="11906" w:h="16838" w:code="9"/>
          <w:pgMar w:top="1701" w:right="1701" w:bottom="1701" w:left="1701" w:header="720" w:footer="720" w:gutter="0"/>
          <w:cols w:space="720"/>
          <w:bidi/>
          <w:docGrid w:linePitch="360"/>
        </w:sectPr>
      </w:pPr>
    </w:p>
    <w:p w14:paraId="096D066C" w14:textId="25EA2397" w:rsidR="00094DE7" w:rsidRPr="00D149BF" w:rsidRDefault="00094DE7" w:rsidP="00D149BF">
      <w:pPr>
        <w:pStyle w:val="NormalWeb"/>
        <w:tabs>
          <w:tab w:val="left" w:pos="1413"/>
        </w:tabs>
        <w:bidi/>
        <w:spacing w:before="0" w:beforeAutospacing="0" w:after="0" w:afterAutospacing="0"/>
        <w:jc w:val="both"/>
        <w:rPr>
          <w:rFonts w:cs="B Nazanin"/>
          <w:color w:val="000000"/>
          <w:rtl/>
        </w:rPr>
        <w:sectPr w:rsidR="00094DE7" w:rsidRPr="00D149BF" w:rsidSect="00C30A58">
          <w:type w:val="continuous"/>
          <w:pgSz w:w="11906" w:h="16838" w:code="9"/>
          <w:pgMar w:top="1701" w:right="1701" w:bottom="1701" w:left="1701" w:header="720" w:footer="720" w:gutter="0"/>
          <w:cols w:space="720"/>
          <w:bidi/>
          <w:docGrid w:linePitch="360"/>
        </w:sectPr>
      </w:pPr>
    </w:p>
    <w:p w14:paraId="369C1D86" w14:textId="77777777" w:rsidR="00E67612" w:rsidRPr="0083430F" w:rsidRDefault="00E67612" w:rsidP="00CA5728">
      <w:pPr>
        <w:pStyle w:val="NormalWeb"/>
        <w:bidi/>
        <w:spacing w:before="0" w:beforeAutospacing="0" w:after="0" w:afterAutospacing="0"/>
        <w:jc w:val="both"/>
        <w:rPr>
          <w:rFonts w:cs="B Zar"/>
          <w:color w:val="000000"/>
          <w:rtl/>
        </w:rPr>
        <w:sectPr w:rsidR="00E67612" w:rsidRPr="0083430F" w:rsidSect="00C30A58">
          <w:type w:val="continuous"/>
          <w:pgSz w:w="11906" w:h="16838" w:code="9"/>
          <w:pgMar w:top="1701" w:right="1701" w:bottom="1701" w:left="1701" w:header="720" w:footer="720" w:gutter="0"/>
          <w:cols w:space="720"/>
          <w:bidi/>
          <w:docGrid w:linePitch="360"/>
        </w:sectPr>
      </w:pPr>
    </w:p>
    <w:bookmarkEnd w:id="23"/>
    <w:p w14:paraId="6E82F6A9" w14:textId="77777777" w:rsidR="00232140" w:rsidRDefault="00A019BB" w:rsidP="00D149BF">
      <w:pPr>
        <w:bidi/>
        <w:spacing w:after="0"/>
        <w:rPr>
          <w:rFonts w:ascii="Times New Roman" w:hAnsi="Times New Roman" w:cs="B Nazanin"/>
          <w:sz w:val="18"/>
          <w:szCs w:val="18"/>
          <w:rtl/>
          <w:lang w:bidi="fa-IR"/>
        </w:rPr>
      </w:pPr>
      <w:r w:rsidRPr="005665E5">
        <w:rPr>
          <w:noProof/>
        </w:rPr>
        <mc:AlternateContent>
          <mc:Choice Requires="wps">
            <w:drawing>
              <wp:anchor distT="0" distB="0" distL="114300" distR="114300" simplePos="0" relativeHeight="251654656" behindDoc="0" locked="0" layoutInCell="1" allowOverlap="1" wp14:anchorId="2852B1FD" wp14:editId="1151E294">
                <wp:simplePos x="0" y="0"/>
                <wp:positionH relativeFrom="column">
                  <wp:posOffset>-2084705</wp:posOffset>
                </wp:positionH>
                <wp:positionV relativeFrom="paragraph">
                  <wp:posOffset>66675</wp:posOffset>
                </wp:positionV>
                <wp:extent cx="480695" cy="322580"/>
                <wp:effectExtent l="0" t="0" r="0" b="127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 cy="322580"/>
                        </a:xfrm>
                        <a:prstGeom prst="rect">
                          <a:avLst/>
                        </a:prstGeom>
                        <a:solidFill>
                          <a:sysClr val="window" lastClr="FFFFFF"/>
                        </a:solidFill>
                        <a:ln w="6350">
                          <a:solidFill>
                            <a:sysClr val="window" lastClr="FFFFFF"/>
                          </a:solidFill>
                        </a:ln>
                      </wps:spPr>
                      <wps:txbx>
                        <w:txbxContent>
                          <w:p w14:paraId="36EAAC91" w14:textId="77777777" w:rsidR="004E533A" w:rsidRPr="003145E4" w:rsidRDefault="004E533A" w:rsidP="004E533A">
                            <w:pPr>
                              <w:jc w:val="center"/>
                              <w:rPr>
                                <w:sz w:val="28"/>
                                <w:szCs w:val="28"/>
                                <w:rtl/>
                                <w:lang w:bidi="fa-IR"/>
                              </w:rPr>
                            </w:pPr>
                            <w:r>
                              <w:rPr>
                                <w:rFonts w:hint="cs"/>
                                <w:sz w:val="28"/>
                                <w:szCs w:val="28"/>
                                <w:rtl/>
                                <w:lang w:bidi="fa-IR"/>
                              </w:rPr>
                              <w:t>ج-1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2B1FD" id="_x0000_t202" coordsize="21600,21600" o:spt="202" path="m,l,21600r21600,l21600,xe">
                <v:stroke joinstyle="miter"/>
                <v:path gradientshapeok="t" o:connecttype="rect"/>
              </v:shapetype>
              <v:shape id="Text Box 9" o:spid="_x0000_s1026" type="#_x0000_t202" style="position:absolute;left:0;text-align:left;margin-left:-164.15pt;margin-top:5.25pt;width:37.85pt;height:2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" fillcolor="window" strokecolor="window" strokeweight=".5pt">
                <v:path arrowok="t"/>
                <v:textbox>
                  <w:txbxContent>
                    <w:p w14:paraId="36EAAC91" w14:textId="77777777" w:rsidR="004E533A" w:rsidRPr="003145E4" w:rsidRDefault="004E533A" w:rsidP="004E533A">
                      <w:pPr>
                        <w:jc w:val="center"/>
                        <w:rPr>
                          <w:sz w:val="28"/>
                          <w:szCs w:val="28"/>
                          <w:rtl/>
                          <w:lang w:bidi="fa-IR"/>
                        </w:rPr>
                      </w:pPr>
                      <w:r>
                        <w:rPr>
                          <w:rFonts w:hint="cs"/>
                          <w:sz w:val="28"/>
                          <w:szCs w:val="28"/>
                          <w:rtl/>
                          <w:lang w:bidi="fa-IR"/>
                        </w:rPr>
                        <w:t>ج-1</w:t>
                      </w:r>
                    </w:p>
                  </w:txbxContent>
                </v:textbox>
              </v:shape>
            </w:pict>
          </mc:Fallback>
        </mc:AlternateContent>
      </w:r>
      <w:r w:rsidRPr="005665E5">
        <w:rPr>
          <w:noProof/>
        </w:rPr>
        <mc:AlternateContent>
          <mc:Choice Requires="wps">
            <w:drawing>
              <wp:anchor distT="0" distB="0" distL="114300" distR="114300" simplePos="0" relativeHeight="251655680" behindDoc="0" locked="0" layoutInCell="1" allowOverlap="1" wp14:anchorId="0782F0C2" wp14:editId="4B227CAC">
                <wp:simplePos x="0" y="0"/>
                <wp:positionH relativeFrom="column">
                  <wp:posOffset>-2403475</wp:posOffset>
                </wp:positionH>
                <wp:positionV relativeFrom="paragraph">
                  <wp:posOffset>75565</wp:posOffset>
                </wp:positionV>
                <wp:extent cx="379730" cy="305435"/>
                <wp:effectExtent l="0" t="0" r="1270" b="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730" cy="305435"/>
                        </a:xfrm>
                        <a:prstGeom prst="rect">
                          <a:avLst/>
                        </a:prstGeom>
                        <a:solidFill>
                          <a:sysClr val="window" lastClr="FFFFFF"/>
                        </a:solidFill>
                        <a:ln w="6350">
                          <a:solidFill>
                            <a:sysClr val="window" lastClr="FFFFFF"/>
                          </a:solidFill>
                        </a:ln>
                      </wps:spPr>
                      <wps:txbx>
                        <w:txbxContent>
                          <w:p w14:paraId="4B7B0E69" w14:textId="77777777" w:rsidR="004E533A" w:rsidRPr="00FD3730" w:rsidRDefault="004E533A" w:rsidP="004E533A">
                            <w:pPr>
                              <w:rPr>
                                <w:rFonts w:cs="B Nazanin"/>
                                <w:sz w:val="18"/>
                                <w:szCs w:val="18"/>
                                <w:lang w:bidi="fa-IR"/>
                              </w:rPr>
                            </w:pPr>
                            <w:r w:rsidRPr="00FD3730">
                              <w:rPr>
                                <w:rFonts w:cs="B Nazanin" w:hint="cs"/>
                                <w:sz w:val="18"/>
                                <w:szCs w:val="18"/>
                                <w:rtl/>
                                <w:lang w:bidi="fa-IR"/>
                              </w:rPr>
                              <w:t>ج-2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2F0C2" id="Text Box 7" o:spid="_x0000_s1027" type="#_x0000_t202" style="position:absolute;left:0;text-align:left;margin-left:-189.25pt;margin-top:5.95pt;width:29.9pt;height:2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" fillcolor="window" strokecolor="window" strokeweight=".5pt">
                <v:path arrowok="t"/>
                <v:textbox>
                  <w:txbxContent>
                    <w:p w14:paraId="4B7B0E69" w14:textId="77777777" w:rsidR="004E533A" w:rsidRPr="00FD3730" w:rsidRDefault="004E533A" w:rsidP="004E533A">
                      <w:pPr>
                        <w:rPr>
                          <w:rFonts w:cs="B Nazanin"/>
                          <w:sz w:val="18"/>
                          <w:szCs w:val="18"/>
                          <w:lang w:bidi="fa-IR"/>
                        </w:rPr>
                      </w:pPr>
                      <w:r w:rsidRPr="00FD3730">
                        <w:rPr>
                          <w:rFonts w:cs="B Nazanin" w:hint="cs"/>
                          <w:sz w:val="18"/>
                          <w:szCs w:val="18"/>
                          <w:rtl/>
                          <w:lang w:bidi="fa-IR"/>
                        </w:rPr>
                        <w:t>ج-2</w:t>
                      </w:r>
                    </w:p>
                  </w:txbxContent>
                </v:textbox>
              </v:shape>
            </w:pict>
          </mc:Fallback>
        </mc:AlternateContent>
      </w:r>
      <w:r w:rsidRPr="005665E5">
        <w:rPr>
          <w:noProof/>
        </w:rPr>
        <mc:AlternateContent>
          <mc:Choice Requires="wps">
            <w:drawing>
              <wp:anchor distT="0" distB="0" distL="114300" distR="114300" simplePos="0" relativeHeight="251653632" behindDoc="0" locked="0" layoutInCell="1" allowOverlap="1" wp14:anchorId="455AFEA5" wp14:editId="2DC565D0">
                <wp:simplePos x="0" y="0"/>
                <wp:positionH relativeFrom="column">
                  <wp:posOffset>-5292090</wp:posOffset>
                </wp:positionH>
                <wp:positionV relativeFrom="paragraph">
                  <wp:posOffset>12065</wp:posOffset>
                </wp:positionV>
                <wp:extent cx="365760" cy="119951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 cy="1199515"/>
                        </a:xfrm>
                        <a:prstGeom prst="rect">
                          <a:avLst/>
                        </a:prstGeom>
                        <a:solidFill>
                          <a:sysClr val="window" lastClr="FFFFFF"/>
                        </a:solidFill>
                        <a:ln w="6350">
                          <a:solidFill>
                            <a:sysClr val="window" lastClr="FFFFFF"/>
                          </a:solidFill>
                        </a:ln>
                      </wps:spPr>
                      <wps:txbx>
                        <w:txbxContent>
                          <w:p w14:paraId="417016AD" w14:textId="77777777" w:rsidR="004E533A" w:rsidRDefault="004E533A" w:rsidP="004E533A">
                            <w:pPr>
                              <w:jc w:val="right"/>
                              <w:rPr>
                                <w:lang w:bidi="fa-IR"/>
                              </w:rPr>
                            </w:pPr>
                            <w:r w:rsidRPr="005356A2">
                              <w:rPr>
                                <w:rFonts w:cs="B Zar" w:hint="cs"/>
                                <w:sz w:val="20"/>
                                <w:szCs w:val="20"/>
                                <w:rtl/>
                                <w:lang w:bidi="fa-IR"/>
                              </w:rPr>
                              <w:t>حجم در هکتار(متر مکعب</w:t>
                            </w:r>
                            <w:r>
                              <w:rPr>
                                <w:rFonts w:hint="cs"/>
                                <w:rtl/>
                                <w:lang w:bidi="fa-IR"/>
                              </w:rPr>
                              <w: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AFEA5" id="Text Box 6" o:spid="_x0000_s1028" type="#_x0000_t202" style="position:absolute;left:0;text-align:left;margin-left:-416.7pt;margin-top:.95pt;width:28.8pt;height:9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" fillcolor="window" strokecolor="window" strokeweight=".5pt">
                <v:path arrowok="t"/>
                <v:textbox style="layout-flow:vertical;mso-layout-flow-alt:bottom-to-top">
                  <w:txbxContent>
                    <w:p w14:paraId="417016AD" w14:textId="77777777" w:rsidR="004E533A" w:rsidRDefault="004E533A" w:rsidP="004E533A">
                      <w:pPr>
                        <w:jc w:val="right"/>
                        <w:rPr>
                          <w:lang w:bidi="fa-IR"/>
                        </w:rPr>
                      </w:pPr>
                      <w:r w:rsidRPr="005356A2">
                        <w:rPr>
                          <w:rFonts w:cs="B Zar" w:hint="cs"/>
                          <w:sz w:val="20"/>
                          <w:szCs w:val="20"/>
                          <w:rtl/>
                          <w:lang w:bidi="fa-IR"/>
                        </w:rPr>
                        <w:t>حجم در هکتار(متر مکعب</w:t>
                      </w:r>
                      <w:r>
                        <w:rPr>
                          <w:rFonts w:hint="cs"/>
                          <w:rtl/>
                          <w:lang w:bidi="fa-IR"/>
                        </w:rPr>
                        <w:t>)</w:t>
                      </w:r>
                    </w:p>
                  </w:txbxContent>
                </v:textbox>
              </v:shape>
            </w:pict>
          </mc:Fallback>
        </mc:AlternateContent>
      </w:r>
      <w:r w:rsidR="004E533A" w:rsidRPr="005665E5">
        <w:rPr>
          <w:rFonts w:ascii="Times New Roman" w:eastAsia="Times New Roman" w:hAnsi="Times New Roman" w:cs="B Nazanin" w:hint="cs"/>
          <w:b/>
          <w:bCs/>
          <w:rtl/>
        </w:rPr>
        <w:t>شکل 2:</w:t>
      </w:r>
      <w:r w:rsidR="004E533A" w:rsidRPr="005665E5">
        <w:rPr>
          <w:rFonts w:ascii="Times New Roman" w:eastAsia="Times New Roman" w:hAnsi="Times New Roman" w:cs="B Nazanin"/>
          <w:rtl/>
        </w:rPr>
        <w:t xml:space="preserve"> توزیع</w:t>
      </w:r>
      <w:r w:rsidR="004E533A" w:rsidRPr="004E533A">
        <w:rPr>
          <w:rFonts w:ascii="Times New Roman" w:eastAsia="Times New Roman" w:hAnsi="Times New Roman" w:cs="B Nazanin"/>
          <w:rtl/>
        </w:rPr>
        <w:t xml:space="preserve"> و </w:t>
      </w:r>
      <w:r w:rsidR="004E533A" w:rsidRPr="004E533A">
        <w:rPr>
          <w:rFonts w:ascii="Times New Roman" w:eastAsia="Times New Roman" w:hAnsi="Times New Roman" w:cs="B Nazanin" w:hint="cs"/>
          <w:rtl/>
          <w:lang w:bidi="fa-IR"/>
        </w:rPr>
        <w:t xml:space="preserve">مقایسه </w:t>
      </w:r>
      <w:r w:rsidR="004E533A" w:rsidRPr="004E533A">
        <w:rPr>
          <w:rFonts w:ascii="Times New Roman" w:eastAsia="Times New Roman" w:hAnsi="Times New Roman" w:cs="B Nazanin"/>
          <w:rtl/>
        </w:rPr>
        <w:t>میانگین قطر برابر سینه</w:t>
      </w:r>
      <w:r w:rsidR="004E533A" w:rsidRPr="004E533A">
        <w:rPr>
          <w:rFonts w:ascii="Times New Roman" w:eastAsia="Times New Roman" w:hAnsi="Times New Roman" w:cs="B Nazanin"/>
        </w:rPr>
        <w:t xml:space="preserve"> </w:t>
      </w:r>
      <w:r w:rsidR="004E533A" w:rsidRPr="004E533A">
        <w:rPr>
          <w:rFonts w:ascii="Times New Roman" w:eastAsia="Times New Roman" w:hAnsi="Times New Roman" w:cs="B Nazanin" w:hint="cs"/>
          <w:rtl/>
          <w:lang w:bidi="fa-IR"/>
        </w:rPr>
        <w:t xml:space="preserve">( </w:t>
      </w:r>
      <w:r w:rsidR="00B55800">
        <w:rPr>
          <w:rFonts w:ascii="Times New Roman" w:eastAsia="Times New Roman" w:hAnsi="Times New Roman" w:cs="B Nazanin"/>
          <w:lang w:bidi="fa-IR"/>
        </w:rPr>
        <w:t>a</w:t>
      </w:r>
      <w:r w:rsidR="004E533A" w:rsidRPr="004E533A">
        <w:rPr>
          <w:rFonts w:ascii="Times New Roman" w:eastAsia="Times New Roman" w:hAnsi="Times New Roman" w:cs="B Nazanin" w:hint="cs"/>
          <w:rtl/>
          <w:lang w:bidi="fa-IR"/>
        </w:rPr>
        <w:t>)، ارتفاع (</w:t>
      </w:r>
      <w:r w:rsidR="00B55800">
        <w:rPr>
          <w:rFonts w:ascii="Times New Roman" w:eastAsia="Times New Roman" w:hAnsi="Times New Roman" w:cs="B Nazanin"/>
          <w:lang w:bidi="fa-IR"/>
        </w:rPr>
        <w:t>b</w:t>
      </w:r>
      <w:r w:rsidR="004E533A" w:rsidRPr="004E533A">
        <w:rPr>
          <w:rFonts w:ascii="Times New Roman" w:eastAsia="Times New Roman" w:hAnsi="Times New Roman" w:cs="B Nazanin" w:hint="cs"/>
          <w:rtl/>
          <w:lang w:bidi="fa-IR"/>
        </w:rPr>
        <w:t>) و حجم در هکتار (</w:t>
      </w:r>
      <w:r w:rsidR="00B55800">
        <w:rPr>
          <w:rFonts w:ascii="Times New Roman" w:eastAsia="Times New Roman" w:hAnsi="Times New Roman" w:cs="B Nazanin"/>
          <w:lang w:bidi="fa-IR"/>
        </w:rPr>
        <w:t>c</w:t>
      </w:r>
      <w:r w:rsidR="004E533A" w:rsidRPr="004E533A">
        <w:rPr>
          <w:rFonts w:ascii="Times New Roman" w:eastAsia="Times New Roman" w:hAnsi="Times New Roman" w:cs="B Nazanin" w:hint="cs"/>
          <w:rtl/>
          <w:lang w:bidi="fa-IR"/>
        </w:rPr>
        <w:t xml:space="preserve">) </w:t>
      </w:r>
      <w:r w:rsidR="004E533A" w:rsidRPr="004E533A">
        <w:rPr>
          <w:rFonts w:ascii="Times New Roman" w:eastAsia="Times New Roman" w:hAnsi="Times New Roman" w:cs="B Nazanin"/>
          <w:rtl/>
        </w:rPr>
        <w:t>در تیمارهای مختلف مدیریت جنگل</w:t>
      </w:r>
      <w:r w:rsidR="009E0568" w:rsidRPr="005665E5">
        <w:rPr>
          <w:rFonts w:ascii="Times New Roman" w:eastAsia="Times New Roman" w:hAnsi="Times New Roman" w:cs="B Nazanin" w:hint="cs"/>
          <w:highlight w:val="yellow"/>
          <w:rtl/>
        </w:rPr>
        <w:t>(</w:t>
      </w:r>
      <w:r w:rsidR="009E0568" w:rsidRPr="005665E5">
        <w:rPr>
          <w:rFonts w:cs="B Nazanin" w:hint="cs"/>
          <w:sz w:val="18"/>
          <w:szCs w:val="18"/>
          <w:highlight w:val="yellow"/>
          <w:rtl/>
        </w:rPr>
        <w:t>تیمار</w:t>
      </w:r>
      <w:r w:rsidR="009E0568" w:rsidRPr="005665E5">
        <w:rPr>
          <w:rFonts w:cs="B Nazanin" w:hint="cs"/>
          <w:sz w:val="18"/>
          <w:szCs w:val="18"/>
          <w:highlight w:val="yellow"/>
          <w:rtl/>
          <w:lang w:bidi="fa-IR"/>
        </w:rPr>
        <w:t xml:space="preserve">کنترل </w:t>
      </w:r>
      <w:r w:rsidR="009E0568" w:rsidRPr="005665E5">
        <w:rPr>
          <w:rFonts w:ascii="Times New Roman" w:hAnsi="Times New Roman" w:cs="B Nazanin"/>
          <w:sz w:val="18"/>
          <w:szCs w:val="18"/>
          <w:highlight w:val="yellow"/>
          <w:lang w:bidi="fa-IR"/>
        </w:rPr>
        <w:t>CON</w:t>
      </w:r>
      <w:r w:rsidR="009E0568" w:rsidRPr="005665E5">
        <w:rPr>
          <w:rFonts w:ascii="Times New Roman" w:hAnsi="Times New Roman" w:cs="B Nazanin" w:hint="cs"/>
          <w:sz w:val="18"/>
          <w:szCs w:val="18"/>
          <w:highlight w:val="yellow"/>
          <w:rtl/>
          <w:lang w:bidi="fa-IR"/>
        </w:rPr>
        <w:t xml:space="preserve"> ، </w:t>
      </w:r>
      <w:r w:rsidR="009E0568" w:rsidRPr="005665E5">
        <w:rPr>
          <w:rFonts w:cs="B Nazanin" w:hint="cs"/>
          <w:sz w:val="18"/>
          <w:szCs w:val="18"/>
          <w:highlight w:val="yellow"/>
          <w:rtl/>
        </w:rPr>
        <w:t xml:space="preserve">پناهی کامل </w:t>
      </w:r>
      <w:r w:rsidR="009E0568" w:rsidRPr="005665E5">
        <w:rPr>
          <w:rFonts w:ascii="Times New Roman" w:hAnsi="Times New Roman" w:cs="B Nazanin"/>
          <w:sz w:val="18"/>
          <w:szCs w:val="18"/>
          <w:highlight w:val="yellow"/>
          <w:lang w:bidi="fa-IR"/>
        </w:rPr>
        <w:t>SHS</w:t>
      </w:r>
      <w:r w:rsidR="009E0568" w:rsidRPr="005665E5">
        <w:rPr>
          <w:rFonts w:ascii="Times New Roman" w:hAnsi="Times New Roman" w:cs="B Nazanin" w:hint="cs"/>
          <w:sz w:val="18"/>
          <w:szCs w:val="18"/>
          <w:highlight w:val="yellow"/>
          <w:rtl/>
          <w:lang w:bidi="fa-IR"/>
        </w:rPr>
        <w:t xml:space="preserve"> ، </w:t>
      </w:r>
      <w:r w:rsidR="009E0568" w:rsidRPr="005665E5">
        <w:rPr>
          <w:rFonts w:cs="B Nazanin" w:hint="cs"/>
          <w:sz w:val="18"/>
          <w:szCs w:val="18"/>
          <w:highlight w:val="yellow"/>
          <w:rtl/>
        </w:rPr>
        <w:t xml:space="preserve">پناهی با برداشت ناکامل </w:t>
      </w:r>
      <w:r w:rsidR="009E0568" w:rsidRPr="005665E5">
        <w:rPr>
          <w:rFonts w:ascii="Times New Roman" w:hAnsi="Times New Roman" w:cs="B Nazanin"/>
          <w:sz w:val="18"/>
          <w:szCs w:val="18"/>
          <w:highlight w:val="yellow"/>
          <w:lang w:bidi="fa-IR"/>
        </w:rPr>
        <w:t>SHI</w:t>
      </w:r>
      <w:r w:rsidR="009E0568" w:rsidRPr="005665E5">
        <w:rPr>
          <w:rFonts w:ascii="Times New Roman" w:hAnsi="Times New Roman" w:cs="B Nazanin" w:hint="cs"/>
          <w:sz w:val="18"/>
          <w:szCs w:val="18"/>
          <w:highlight w:val="yellow"/>
          <w:rtl/>
          <w:lang w:bidi="fa-IR"/>
        </w:rPr>
        <w:t xml:space="preserve">، </w:t>
      </w:r>
      <w:r w:rsidR="009E0568" w:rsidRPr="005665E5">
        <w:rPr>
          <w:rFonts w:hint="cs"/>
          <w:sz w:val="18"/>
          <w:szCs w:val="18"/>
          <w:highlight w:val="yellow"/>
          <w:rtl/>
        </w:rPr>
        <w:t xml:space="preserve"> </w:t>
      </w:r>
      <w:r w:rsidR="009E0568" w:rsidRPr="005665E5">
        <w:rPr>
          <w:rFonts w:cs="B Nazanin" w:hint="cs"/>
          <w:sz w:val="18"/>
          <w:szCs w:val="18"/>
          <w:highlight w:val="yellow"/>
          <w:rtl/>
        </w:rPr>
        <w:t xml:space="preserve">پناهی همراه با عملیات پرورشی </w:t>
      </w:r>
      <w:r w:rsidR="009E0568" w:rsidRPr="005665E5">
        <w:rPr>
          <w:rFonts w:ascii="Times New Roman" w:hAnsi="Times New Roman" w:cs="B Nazanin"/>
          <w:sz w:val="18"/>
          <w:szCs w:val="18"/>
          <w:highlight w:val="yellow"/>
          <w:lang w:bidi="fa-IR"/>
        </w:rPr>
        <w:t>SHT</w:t>
      </w:r>
      <w:r w:rsidR="009E0568" w:rsidRPr="005665E5">
        <w:rPr>
          <w:rFonts w:cs="B Nazanin"/>
          <w:sz w:val="18"/>
          <w:szCs w:val="18"/>
          <w:highlight w:val="yellow"/>
          <w:lang w:bidi="fa-IR"/>
        </w:rPr>
        <w:t xml:space="preserve"> </w:t>
      </w:r>
      <w:r w:rsidR="009E0568" w:rsidRPr="005665E5">
        <w:rPr>
          <w:rFonts w:ascii="Times New Roman" w:hAnsi="Times New Roman" w:cs="B Nazanin" w:hint="cs"/>
          <w:sz w:val="18"/>
          <w:szCs w:val="18"/>
          <w:highlight w:val="yellow"/>
          <w:rtl/>
          <w:lang w:bidi="fa-IR"/>
        </w:rPr>
        <w:t xml:space="preserve">، </w:t>
      </w:r>
      <w:r w:rsidR="009E0568" w:rsidRPr="005665E5">
        <w:rPr>
          <w:rFonts w:cs="B Nazanin" w:hint="cs"/>
          <w:sz w:val="18"/>
          <w:szCs w:val="18"/>
          <w:highlight w:val="yellow"/>
          <w:rtl/>
        </w:rPr>
        <w:t xml:space="preserve">تیمار مدیریت نشده </w:t>
      </w:r>
      <w:r w:rsidR="009E0568" w:rsidRPr="005665E5">
        <w:rPr>
          <w:rFonts w:ascii="Times New Roman" w:hAnsi="Times New Roman" w:cs="B Nazanin"/>
          <w:sz w:val="18"/>
          <w:szCs w:val="18"/>
          <w:highlight w:val="yellow"/>
          <w:lang w:bidi="fa-IR"/>
        </w:rPr>
        <w:t>NFP</w:t>
      </w:r>
      <w:r w:rsidR="009E0568">
        <w:rPr>
          <w:rFonts w:ascii="Times New Roman" w:eastAsia="Times New Roman" w:hAnsi="Times New Roman" w:cs="B Nazanin" w:hint="cs"/>
          <w:rtl/>
        </w:rPr>
        <w:t>)</w:t>
      </w:r>
      <w:r w:rsidR="004E533A" w:rsidRPr="004E533A">
        <w:rPr>
          <w:rFonts w:ascii="Times New Roman" w:eastAsia="Times New Roman" w:hAnsi="Times New Roman" w:cs="B Nazanin"/>
        </w:rPr>
        <w:t xml:space="preserve"> </w:t>
      </w:r>
      <w:r w:rsidR="004E533A" w:rsidRPr="004E533A">
        <w:rPr>
          <w:rFonts w:ascii="Times New Roman" w:eastAsia="Times New Roman" w:hAnsi="Times New Roman" w:cs="B Nazanin" w:hint="cs"/>
          <w:rtl/>
          <w:lang w:bidi="fa-IR"/>
        </w:rPr>
        <w:t xml:space="preserve">و </w:t>
      </w:r>
      <w:bookmarkStart w:id="27" w:name="_Hlk208999136"/>
      <w:r w:rsidR="004E533A" w:rsidRPr="004E533A">
        <w:rPr>
          <w:rFonts w:ascii="Times New Roman" w:eastAsia="Times New Roman" w:hAnsi="Times New Roman" w:cs="B Nazanin" w:hint="cs"/>
          <w:rtl/>
          <w:lang w:bidi="fa-IR"/>
        </w:rPr>
        <w:t>مقایسه میانگین قطربرابر سینه (</w:t>
      </w:r>
      <w:r w:rsidR="00B55800">
        <w:rPr>
          <w:rFonts w:ascii="Times New Roman" w:eastAsia="Times New Roman" w:hAnsi="Times New Roman" w:cs="B Nazanin"/>
          <w:lang w:bidi="fa-IR"/>
        </w:rPr>
        <w:t>d</w:t>
      </w:r>
      <w:r w:rsidR="004E533A" w:rsidRPr="004E533A">
        <w:rPr>
          <w:rFonts w:ascii="Times New Roman" w:eastAsia="Times New Roman" w:hAnsi="Times New Roman" w:cs="B Nazanin" w:hint="cs"/>
          <w:rtl/>
          <w:lang w:bidi="fa-IR"/>
        </w:rPr>
        <w:t>)، ارتفاع</w:t>
      </w:r>
      <w:r w:rsidR="006E09BC">
        <w:rPr>
          <w:rFonts w:ascii="Times New Roman" w:eastAsia="Times New Roman" w:hAnsi="Times New Roman" w:cs="B Nazanin"/>
          <w:lang w:bidi="fa-IR"/>
        </w:rPr>
        <w:t xml:space="preserve"> </w:t>
      </w:r>
      <w:r w:rsidR="004E533A" w:rsidRPr="004E533A">
        <w:rPr>
          <w:rFonts w:ascii="Times New Roman" w:eastAsia="Times New Roman" w:hAnsi="Times New Roman" w:cs="B Nazanin" w:hint="cs"/>
          <w:rtl/>
          <w:lang w:bidi="fa-IR"/>
        </w:rPr>
        <w:t>(</w:t>
      </w:r>
      <w:r w:rsidR="00911AED">
        <w:rPr>
          <w:rFonts w:ascii="Times New Roman" w:eastAsia="Times New Roman" w:hAnsi="Times New Roman" w:cs="B Nazanin"/>
          <w:lang w:bidi="fa-IR"/>
        </w:rPr>
        <w:t>e</w:t>
      </w:r>
      <w:r w:rsidR="004E533A" w:rsidRPr="004E533A">
        <w:rPr>
          <w:rFonts w:ascii="Times New Roman" w:eastAsia="Times New Roman" w:hAnsi="Times New Roman" w:cs="B Nazanin" w:hint="cs"/>
          <w:rtl/>
          <w:lang w:bidi="fa-IR"/>
        </w:rPr>
        <w:t>) و حجم در هکتار(</w:t>
      </w:r>
      <w:r w:rsidR="00554877">
        <w:rPr>
          <w:rFonts w:ascii="Times New Roman" w:eastAsia="Times New Roman" w:hAnsi="Times New Roman" w:cs="B Nazanin"/>
          <w:lang w:bidi="fa-IR"/>
        </w:rPr>
        <w:t>f</w:t>
      </w:r>
      <w:r w:rsidR="004E533A" w:rsidRPr="004E533A">
        <w:rPr>
          <w:rFonts w:ascii="Times New Roman" w:eastAsia="Times New Roman" w:hAnsi="Times New Roman" w:cs="B Nazanin" w:hint="cs"/>
          <w:rtl/>
          <w:lang w:bidi="fa-IR"/>
        </w:rPr>
        <w:t>) در تیمار مدیریت شده و مدیرت نشده</w:t>
      </w:r>
      <w:bookmarkEnd w:id="27"/>
      <w:r w:rsidR="009E0568">
        <w:rPr>
          <w:rFonts w:ascii="Times New Roman" w:hAnsi="Times New Roman" w:cs="B Nazanin" w:hint="cs"/>
          <w:sz w:val="18"/>
          <w:szCs w:val="18"/>
          <w:rtl/>
          <w:lang w:bidi="fa-IR"/>
        </w:rPr>
        <w:t xml:space="preserve"> </w:t>
      </w:r>
    </w:p>
    <w:p w14:paraId="61564AF0" w14:textId="51C0DA49" w:rsidR="009E0568" w:rsidRDefault="004E533A" w:rsidP="00232140">
      <w:pPr>
        <w:bidi/>
        <w:spacing w:after="0"/>
        <w:ind w:firstLine="288"/>
        <w:rPr>
          <w:rFonts w:ascii="Times New Roman" w:hAnsi="Times New Roman" w:cs="B Nazanin"/>
          <w:sz w:val="18"/>
          <w:szCs w:val="18"/>
          <w:rtl/>
          <w:lang w:bidi="fa-IR"/>
        </w:rPr>
      </w:pPr>
      <w:r w:rsidRPr="0083430F">
        <w:rPr>
          <w:rFonts w:cs="B Nazanin" w:hint="cs"/>
          <w:rtl/>
        </w:rPr>
        <w:t xml:space="preserve">(نقاط قرمز نشان دهنده مقدار میانگین در نمودار  می باشند) </w:t>
      </w:r>
      <w:r w:rsidRPr="0083430F">
        <w:rPr>
          <w:rFonts w:cs="B Nazanin"/>
          <w:rtl/>
        </w:rPr>
        <w:t>با استفاده از نمودار ویولین و تحلیل آماری تفاوت میانگین</w:t>
      </w:r>
    </w:p>
    <w:p w14:paraId="26B92D92" w14:textId="2ED5D808" w:rsidR="00232140" w:rsidRPr="00D149BF" w:rsidRDefault="00CD76DF" w:rsidP="00B033F8">
      <w:pPr>
        <w:spacing w:after="0"/>
        <w:jc w:val="center"/>
        <w:rPr>
          <w:rFonts w:ascii="Times New Roman" w:hAnsi="Times New Roman" w:cs="B Nazanin"/>
          <w:sz w:val="18"/>
          <w:szCs w:val="18"/>
          <w:rtl/>
          <w:lang w:bidi="fa-IR"/>
        </w:rPr>
      </w:pPr>
      <w:r w:rsidRPr="0083430F">
        <w:rPr>
          <w:rFonts w:ascii="Times New Roman" w:hAnsi="Times New Roman" w:cs="Times New Roman"/>
          <w:b/>
          <w:bCs/>
          <w:sz w:val="20"/>
          <w:szCs w:val="20"/>
        </w:rPr>
        <w:t>Figure 2</w:t>
      </w:r>
      <w:r w:rsidRPr="0083430F">
        <w:rPr>
          <w:rFonts w:ascii="Times New Roman" w:hAnsi="Times New Roman" w:cs="Times New Roman"/>
          <w:sz w:val="20"/>
          <w:szCs w:val="20"/>
        </w:rPr>
        <w:t>: Distribution and comparison of mean DBH (a), tree height (b), and stand volume per hectare (c) under different forest management treatments</w:t>
      </w:r>
      <w:r w:rsidR="00D149BF">
        <w:rPr>
          <w:rFonts w:ascii="Times New Roman" w:hAnsi="Times New Roman" w:cs="Times New Roman"/>
          <w:sz w:val="20"/>
          <w:szCs w:val="20"/>
        </w:rPr>
        <w:t xml:space="preserve"> </w:t>
      </w:r>
      <w:bookmarkStart w:id="28" w:name="_Hlk213743743"/>
      <w:r w:rsidR="00D149BF" w:rsidRPr="00BC0EF5">
        <w:rPr>
          <w:rFonts w:ascii="Times New Roman" w:hAnsi="Times New Roman" w:cs="Times New Roman"/>
          <w:sz w:val="20"/>
          <w:szCs w:val="20"/>
          <w:highlight w:val="yellow"/>
        </w:rPr>
        <w:t>(</w:t>
      </w:r>
      <w:r w:rsidR="00D149BF" w:rsidRPr="00BC0EF5">
        <w:rPr>
          <w:rFonts w:ascii="Times New Roman" w:hAnsi="Times New Roman" w:cs="B Nazanin"/>
          <w:sz w:val="14"/>
          <w:szCs w:val="14"/>
          <w:highlight w:val="yellow"/>
          <w:lang w:bidi="fa-IR"/>
        </w:rPr>
        <w:t xml:space="preserve">Control (CON) </w:t>
      </w:r>
      <w:r w:rsidR="00D149BF" w:rsidRPr="00BC0EF5">
        <w:rPr>
          <w:rFonts w:ascii="Times New Roman" w:hAnsi="Times New Roman" w:cs="B Nazanin" w:hint="cs"/>
          <w:sz w:val="14"/>
          <w:szCs w:val="14"/>
          <w:highlight w:val="yellow"/>
          <w:rtl/>
          <w:lang w:bidi="fa-IR"/>
        </w:rPr>
        <w:t>،</w:t>
      </w:r>
      <w:r w:rsidR="00D149BF" w:rsidRPr="00BC0EF5">
        <w:rPr>
          <w:rFonts w:ascii="Times New Roman" w:hAnsi="Times New Roman" w:cs="B Nazanin"/>
          <w:sz w:val="14"/>
          <w:szCs w:val="14"/>
          <w:highlight w:val="yellow"/>
          <w:lang w:bidi="fa-IR"/>
        </w:rPr>
        <w:t xml:space="preserve"> Shelterwood System (SHS)</w:t>
      </w:r>
      <w:r w:rsidR="00D149BF" w:rsidRPr="00BC0EF5">
        <w:rPr>
          <w:rFonts w:ascii="Times New Roman" w:hAnsi="Times New Roman" w:cs="B Nazanin" w:hint="cs"/>
          <w:sz w:val="14"/>
          <w:szCs w:val="14"/>
          <w:highlight w:val="yellow"/>
          <w:rtl/>
          <w:lang w:bidi="fa-IR"/>
        </w:rPr>
        <w:t>,</w:t>
      </w:r>
      <w:r w:rsidR="00D149BF" w:rsidRPr="00BC0EF5">
        <w:rPr>
          <w:rFonts w:ascii="Times New Roman" w:hAnsi="Times New Roman" w:cs="B Nazanin"/>
          <w:sz w:val="14"/>
          <w:szCs w:val="14"/>
          <w:highlight w:val="yellow"/>
          <w:lang w:bidi="fa-IR"/>
        </w:rPr>
        <w:t xml:space="preserve"> Shelterwood with Incomplete harvesting all trees</w:t>
      </w:r>
      <w:r w:rsidR="00D149BF" w:rsidRPr="00BC0EF5">
        <w:rPr>
          <w:rFonts w:ascii="Times New Roman" w:hAnsi="Times New Roman" w:cs="B Nazanin" w:hint="cs"/>
          <w:sz w:val="14"/>
          <w:szCs w:val="14"/>
          <w:highlight w:val="yellow"/>
          <w:rtl/>
          <w:lang w:bidi="fa-IR"/>
        </w:rPr>
        <w:t xml:space="preserve"> </w:t>
      </w:r>
      <w:r w:rsidR="00D149BF" w:rsidRPr="00BC0EF5">
        <w:rPr>
          <w:rFonts w:ascii="Times New Roman" w:hAnsi="Times New Roman" w:cs="B Nazanin"/>
          <w:sz w:val="14"/>
          <w:szCs w:val="14"/>
          <w:highlight w:val="yellow"/>
          <w:lang w:bidi="fa-IR"/>
        </w:rPr>
        <w:t xml:space="preserve">(SHI), Shelterwood with Thinning </w:t>
      </w:r>
      <w:r w:rsidR="00D149BF" w:rsidRPr="00BC0EF5">
        <w:rPr>
          <w:sz w:val="14"/>
          <w:szCs w:val="14"/>
          <w:highlight w:val="yellow"/>
        </w:rPr>
        <w:t>(</w:t>
      </w:r>
      <w:r w:rsidR="00D149BF" w:rsidRPr="00BC0EF5">
        <w:rPr>
          <w:rFonts w:ascii="Times New Roman" w:hAnsi="Times New Roman" w:cs="B Nazanin"/>
          <w:sz w:val="14"/>
          <w:szCs w:val="14"/>
          <w:highlight w:val="yellow"/>
          <w:lang w:bidi="fa-IR"/>
        </w:rPr>
        <w:t xml:space="preserve">SHT) </w:t>
      </w:r>
      <w:r w:rsidR="00D149BF" w:rsidRPr="00BC0EF5">
        <w:rPr>
          <w:rFonts w:ascii="Times New Roman" w:hAnsi="Times New Roman" w:cs="B Nazanin" w:hint="cs"/>
          <w:sz w:val="14"/>
          <w:szCs w:val="14"/>
          <w:highlight w:val="yellow"/>
          <w:rtl/>
          <w:lang w:bidi="fa-IR"/>
        </w:rPr>
        <w:t xml:space="preserve">، </w:t>
      </w:r>
      <w:r w:rsidR="00D149BF" w:rsidRPr="00BC0EF5">
        <w:rPr>
          <w:rFonts w:ascii="Times New Roman" w:hAnsi="Times New Roman" w:cs="B Nazanin"/>
          <w:sz w:val="14"/>
          <w:szCs w:val="14"/>
          <w:highlight w:val="yellow"/>
          <w:lang w:bidi="fa-IR"/>
        </w:rPr>
        <w:t>NO Forestry Plan (NFP</w:t>
      </w:r>
      <w:r w:rsidR="00D149BF" w:rsidRPr="00BC0EF5">
        <w:rPr>
          <w:rFonts w:ascii="Times New Roman" w:hAnsi="Times New Roman" w:cs="B Nazanin"/>
          <w:sz w:val="18"/>
          <w:szCs w:val="18"/>
          <w:highlight w:val="yellow"/>
          <w:lang w:bidi="fa-IR"/>
        </w:rPr>
        <w:t>)</w:t>
      </w:r>
      <w:r w:rsidR="00D149BF" w:rsidRPr="00D149BF">
        <w:rPr>
          <w:rFonts w:ascii="Times New Roman" w:hAnsi="Times New Roman" w:cs="B Nazanin"/>
          <w:sz w:val="18"/>
          <w:szCs w:val="18"/>
          <w:lang w:bidi="fa-IR"/>
        </w:rPr>
        <w:t xml:space="preserve"> </w:t>
      </w:r>
      <w:bookmarkEnd w:id="28"/>
      <w:r w:rsidRPr="0083430F">
        <w:rPr>
          <w:rFonts w:ascii="Times New Roman" w:hAnsi="Times New Roman" w:cs="Times New Roman"/>
          <w:sz w:val="20"/>
          <w:szCs w:val="20"/>
        </w:rPr>
        <w:t xml:space="preserve">and Comparison of mean DBH (d), height (e), and stand volume per hectare (f) between </w:t>
      </w:r>
      <w:r w:rsidRPr="00C051C4">
        <w:rPr>
          <w:rFonts w:ascii="Times New Roman" w:hAnsi="Times New Roman" w:cs="Times New Roman"/>
          <w:sz w:val="20"/>
          <w:szCs w:val="20"/>
        </w:rPr>
        <w:t>manage</w:t>
      </w:r>
      <w:r w:rsidRPr="0083430F">
        <w:rPr>
          <w:rFonts w:ascii="Times New Roman" w:hAnsi="Times New Roman" w:cs="Times New Roman"/>
          <w:sz w:val="20"/>
          <w:szCs w:val="20"/>
        </w:rPr>
        <w:t xml:space="preserve"> and unmanage</w:t>
      </w:r>
      <w:r w:rsidR="00976777">
        <w:rPr>
          <w:rFonts w:ascii="Times New Roman" w:hAnsi="Times New Roman" w:cs="Times New Roman" w:hint="cs"/>
          <w:sz w:val="20"/>
          <w:szCs w:val="20"/>
          <w:rtl/>
        </w:rPr>
        <w:t xml:space="preserve"> </w:t>
      </w:r>
      <w:r w:rsidRPr="0083430F">
        <w:rPr>
          <w:rFonts w:ascii="Times New Roman" w:hAnsi="Times New Roman" w:cs="Times New Roman"/>
          <w:sz w:val="20"/>
          <w:szCs w:val="20"/>
        </w:rPr>
        <w:t>stands</w:t>
      </w:r>
    </w:p>
    <w:p w14:paraId="6FA70961" w14:textId="20210BFE" w:rsidR="00253C39" w:rsidRPr="009E0568" w:rsidRDefault="00CD76DF" w:rsidP="00B033F8">
      <w:pPr>
        <w:bidi/>
        <w:spacing w:after="0"/>
        <w:ind w:firstLine="288"/>
        <w:jc w:val="center"/>
        <w:rPr>
          <w:rFonts w:ascii="Times New Roman" w:hAnsi="Times New Roman" w:cs="B Nazanin"/>
          <w:sz w:val="18"/>
          <w:szCs w:val="18"/>
          <w:lang w:bidi="fa-IR"/>
        </w:rPr>
        <w:sectPr w:rsidR="00253C39" w:rsidRPr="009E0568" w:rsidSect="00C30A58">
          <w:type w:val="continuous"/>
          <w:pgSz w:w="11906" w:h="16838" w:code="9"/>
          <w:pgMar w:top="1701" w:right="1701" w:bottom="1701" w:left="1701" w:header="720" w:footer="720" w:gutter="0"/>
          <w:cols w:space="720"/>
          <w:bidi/>
          <w:docGrid w:linePitch="360"/>
        </w:sectPr>
      </w:pPr>
      <w:r w:rsidRPr="0083430F">
        <w:rPr>
          <w:rFonts w:ascii="Times New Roman" w:hAnsi="Times New Roman" w:cs="Times New Roman"/>
          <w:sz w:val="20"/>
          <w:szCs w:val="20"/>
        </w:rPr>
        <w:t>(Red dots indicate the mean values in the chart) using violin plots and statistical analysis of mean difference</w:t>
      </w:r>
      <w:r w:rsidR="00822BC1">
        <w:rPr>
          <w:rFonts w:ascii="Times New Roman" w:hAnsi="Times New Roman" w:cs="Times New Roman"/>
          <w:sz w:val="20"/>
          <w:szCs w:val="20"/>
        </w:rPr>
        <w:t>s</w:t>
      </w:r>
      <w:r w:rsidR="0020228B">
        <w:rPr>
          <w:rFonts w:ascii="Times New Roman" w:hAnsi="Times New Roman" w:cs="Times New Roman"/>
          <w:sz w:val="20"/>
          <w:szCs w:val="20"/>
        </w:rPr>
        <w:t>)</w:t>
      </w:r>
    </w:p>
    <w:p w14:paraId="6B162712" w14:textId="46F23297" w:rsidR="008F7AD1" w:rsidRPr="00253C39" w:rsidRDefault="00BB2ED1" w:rsidP="008F7AD1">
      <w:pPr>
        <w:bidi/>
        <w:spacing w:after="0" w:line="240" w:lineRule="auto"/>
        <w:jc w:val="both"/>
        <w:rPr>
          <w:rFonts w:ascii="Times New Roman" w:hAnsi="Times New Roman" w:cs="B Zar"/>
          <w:sz w:val="24"/>
          <w:szCs w:val="24"/>
          <w:rtl/>
        </w:rPr>
      </w:pPr>
      <w:bookmarkStart w:id="29" w:name="_Hlk209281231"/>
      <w:r>
        <w:rPr>
          <w:noProof/>
        </w:rPr>
        <w:lastRenderedPageBreak/>
        <w:drawing>
          <wp:anchor distT="0" distB="0" distL="114300" distR="114300" simplePos="0" relativeHeight="251662848" behindDoc="1" locked="0" layoutInCell="1" allowOverlap="1" wp14:anchorId="75D6675A" wp14:editId="7FB6AFCD">
            <wp:simplePos x="0" y="0"/>
            <wp:positionH relativeFrom="margin">
              <wp:align>left</wp:align>
            </wp:positionH>
            <wp:positionV relativeFrom="paragraph">
              <wp:posOffset>120</wp:posOffset>
            </wp:positionV>
            <wp:extent cx="5685183" cy="3665220"/>
            <wp:effectExtent l="0" t="0" r="0" b="0"/>
            <wp:wrapTight wrapText="bothSides">
              <wp:wrapPolygon edited="0">
                <wp:start x="0" y="0"/>
                <wp:lineTo x="0" y="21443"/>
                <wp:lineTo x="21496" y="21443"/>
                <wp:lineTo x="2149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5685183" cy="3665220"/>
                    </a:xfrm>
                    <a:prstGeom prst="rect">
                      <a:avLst/>
                    </a:prstGeom>
                  </pic:spPr>
                </pic:pic>
              </a:graphicData>
            </a:graphic>
          </wp:anchor>
        </w:drawing>
      </w:r>
    </w:p>
    <w:bookmarkEnd w:id="29"/>
    <w:p w14:paraId="22611822" w14:textId="722A93B4" w:rsidR="009172E3" w:rsidRPr="0030439F" w:rsidRDefault="00A019BB" w:rsidP="00822BC1">
      <w:pPr>
        <w:bidi/>
        <w:spacing w:after="0"/>
        <w:jc w:val="center"/>
        <w:rPr>
          <w:rFonts w:cs="B Nazanin"/>
          <w:rtl/>
        </w:rPr>
      </w:pPr>
      <w:r>
        <w:rPr>
          <w:noProof/>
        </w:rPr>
        <mc:AlternateContent>
          <mc:Choice Requires="wps">
            <w:drawing>
              <wp:anchor distT="0" distB="0" distL="114300" distR="114300" simplePos="0" relativeHeight="251658752" behindDoc="0" locked="0" layoutInCell="1" allowOverlap="1" wp14:anchorId="4EE7D44F" wp14:editId="631BB4D1">
                <wp:simplePos x="0" y="0"/>
                <wp:positionH relativeFrom="column">
                  <wp:posOffset>-1348105</wp:posOffset>
                </wp:positionH>
                <wp:positionV relativeFrom="paragraph">
                  <wp:posOffset>55245</wp:posOffset>
                </wp:positionV>
                <wp:extent cx="395605" cy="293370"/>
                <wp:effectExtent l="0" t="0" r="4445"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 cy="293370"/>
                        </a:xfrm>
                        <a:prstGeom prst="rect">
                          <a:avLst/>
                        </a:prstGeom>
                        <a:solidFill>
                          <a:sysClr val="window" lastClr="FFFFFF"/>
                        </a:solidFill>
                        <a:ln w="6350">
                          <a:solidFill>
                            <a:sysClr val="window" lastClr="FFFFFF"/>
                          </a:solidFill>
                        </a:ln>
                      </wps:spPr>
                      <wps:txbx>
                        <w:txbxContent>
                          <w:p w14:paraId="450B83AB" w14:textId="77777777" w:rsidR="00E219E7" w:rsidRPr="00343B64" w:rsidRDefault="00343B64">
                            <w:pPr>
                              <w:rPr>
                                <w:rFonts w:cs="B Nazanin"/>
                                <w:b/>
                                <w:bCs/>
                                <w:sz w:val="24"/>
                                <w:szCs w:val="24"/>
                                <w:rtl/>
                                <w:lang w:bidi="fa-IR"/>
                              </w:rPr>
                            </w:pPr>
                            <w:r w:rsidRPr="00343B64">
                              <w:rPr>
                                <w:rFonts w:cs="B Nazanin"/>
                                <w:b/>
                                <w:bCs/>
                                <w:sz w:val="24"/>
                                <w:szCs w:val="24"/>
                                <w:lang w:bidi="fa-I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EE7D44F" id="Text Box 4" o:spid="_x0000_s1029" type="#_x0000_t202" style="position:absolute;left:0;text-align:left;margin-left:-106.15pt;margin-top:4.35pt;width:31.15pt;height:2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" fillcolor="window" strokecolor="window" strokeweight=".5pt">
                <v:path arrowok="t"/>
                <v:textbox>
                  <w:txbxContent>
                    <w:p w14:paraId="450B83AB" w14:textId="77777777" w:rsidR="00E219E7" w:rsidRPr="00343B64" w:rsidRDefault="00343B64">
                      <w:pPr>
                        <w:rPr>
                          <w:rFonts w:cs="B Nazanin"/>
                          <w:b/>
                          <w:bCs/>
                          <w:sz w:val="24"/>
                          <w:szCs w:val="24"/>
                          <w:rtl/>
                          <w:lang w:bidi="fa-IR"/>
                        </w:rPr>
                      </w:pPr>
                      <w:r w:rsidRPr="00343B64">
                        <w:rPr>
                          <w:rFonts w:cs="B Nazanin"/>
                          <w:b/>
                          <w:bCs/>
                          <w:sz w:val="24"/>
                          <w:szCs w:val="24"/>
                          <w:lang w:bidi="fa-IR"/>
                        </w:rPr>
                        <w:t>b</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EC8C8C5" wp14:editId="7D4BF9F9">
                <wp:simplePos x="0" y="0"/>
                <wp:positionH relativeFrom="column">
                  <wp:posOffset>-2540635</wp:posOffset>
                </wp:positionH>
                <wp:positionV relativeFrom="paragraph">
                  <wp:posOffset>501650</wp:posOffset>
                </wp:positionV>
                <wp:extent cx="368300" cy="273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73050"/>
                        </a:xfrm>
                        <a:prstGeom prst="rect">
                          <a:avLst/>
                        </a:prstGeom>
                        <a:solidFill>
                          <a:sysClr val="window" lastClr="FFFFFF"/>
                        </a:solidFill>
                        <a:ln w="6350">
                          <a:solidFill>
                            <a:sysClr val="window" lastClr="FFFFFF"/>
                          </a:solidFill>
                        </a:ln>
                      </wps:spPr>
                      <wps:txbx>
                        <w:txbxContent>
                          <w:p w14:paraId="230D4615" w14:textId="77777777" w:rsidR="00577AD6" w:rsidRPr="00343B64" w:rsidRDefault="00343B64" w:rsidP="00577AD6">
                            <w:pPr>
                              <w:rPr>
                                <w:b/>
                                <w:bCs/>
                                <w:sz w:val="24"/>
                                <w:szCs w:val="24"/>
                                <w:lang w:bidi="fa-IR"/>
                              </w:rPr>
                            </w:pPr>
                            <w:r w:rsidRPr="00343B64">
                              <w:rPr>
                                <w:b/>
                                <w:bCs/>
                                <w:sz w:val="24"/>
                                <w:szCs w:val="24"/>
                                <w:lang w:bidi="fa-I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C8C8C5" id="Text Box 2" o:spid="_x0000_s1030" type="#_x0000_t202" style="position:absolute;left:0;text-align:left;margin-left:-200.05pt;margin-top:39.5pt;width:29pt;height: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" fillcolor="window" strokecolor="window" strokeweight=".5pt">
                <v:path arrowok="t"/>
                <v:textbox>
                  <w:txbxContent>
                    <w:p w14:paraId="230D4615" w14:textId="77777777" w:rsidR="00577AD6" w:rsidRPr="00343B64" w:rsidRDefault="00343B64" w:rsidP="00577AD6">
                      <w:pPr>
                        <w:rPr>
                          <w:b/>
                          <w:bCs/>
                          <w:sz w:val="24"/>
                          <w:szCs w:val="24"/>
                          <w:lang w:bidi="fa-IR"/>
                        </w:rPr>
                      </w:pPr>
                      <w:r w:rsidRPr="00343B64">
                        <w:rPr>
                          <w:b/>
                          <w:bCs/>
                          <w:sz w:val="24"/>
                          <w:szCs w:val="24"/>
                          <w:lang w:bidi="fa-IR"/>
                        </w:rPr>
                        <w:t>a</w:t>
                      </w:r>
                    </w:p>
                  </w:txbxContent>
                </v:textbox>
              </v:shape>
            </w:pict>
          </mc:Fallback>
        </mc:AlternateContent>
      </w:r>
      <w:r w:rsidR="009172E3" w:rsidRPr="00D11843">
        <w:rPr>
          <w:rFonts w:cs="B Nazanin" w:hint="cs"/>
          <w:highlight w:val="yellow"/>
          <w:rtl/>
        </w:rPr>
        <w:t xml:space="preserve">شکل 3:  </w:t>
      </w:r>
      <w:r w:rsidR="009172E3" w:rsidRPr="00D11843">
        <w:rPr>
          <w:rFonts w:cs="B Nazanin"/>
          <w:highlight w:val="yellow"/>
          <w:rtl/>
        </w:rPr>
        <w:t>مقا</w:t>
      </w:r>
      <w:r w:rsidR="009172E3" w:rsidRPr="00D11843">
        <w:rPr>
          <w:rFonts w:cs="B Nazanin" w:hint="cs"/>
          <w:highlight w:val="yellow"/>
          <w:rtl/>
        </w:rPr>
        <w:t>ی</w:t>
      </w:r>
      <w:r w:rsidR="009172E3" w:rsidRPr="00D11843">
        <w:rPr>
          <w:rFonts w:cs="B Nazanin" w:hint="eastAsia"/>
          <w:highlight w:val="yellow"/>
          <w:rtl/>
        </w:rPr>
        <w:t>سه</w:t>
      </w:r>
      <w:r w:rsidR="009172E3" w:rsidRPr="00D11843">
        <w:rPr>
          <w:rFonts w:cs="B Nazanin"/>
          <w:highlight w:val="yellow"/>
          <w:rtl/>
        </w:rPr>
        <w:t xml:space="preserve"> م</w:t>
      </w:r>
      <w:r w:rsidR="009172E3" w:rsidRPr="00D11843">
        <w:rPr>
          <w:rFonts w:cs="B Nazanin" w:hint="cs"/>
          <w:highlight w:val="yellow"/>
          <w:rtl/>
        </w:rPr>
        <w:t>ی</w:t>
      </w:r>
      <w:r w:rsidR="009172E3" w:rsidRPr="00D11843">
        <w:rPr>
          <w:rFonts w:cs="B Nazanin" w:hint="eastAsia"/>
          <w:highlight w:val="yellow"/>
          <w:rtl/>
        </w:rPr>
        <w:t>انگ</w:t>
      </w:r>
      <w:r w:rsidR="009172E3" w:rsidRPr="00D11843">
        <w:rPr>
          <w:rFonts w:cs="B Nazanin" w:hint="cs"/>
          <w:highlight w:val="yellow"/>
          <w:rtl/>
        </w:rPr>
        <w:t>ین زیست</w:t>
      </w:r>
      <w:r w:rsidR="009172E3" w:rsidRPr="00D11843">
        <w:rPr>
          <w:rFonts w:cs="B Nazanin"/>
          <w:highlight w:val="yellow"/>
          <w:rtl/>
        </w:rPr>
        <w:softHyphen/>
      </w:r>
      <w:r w:rsidR="009172E3" w:rsidRPr="00D11843">
        <w:rPr>
          <w:rFonts w:cs="B Nazanin" w:hint="cs"/>
          <w:highlight w:val="yellow"/>
          <w:rtl/>
        </w:rPr>
        <w:t>توده درختان بین تیمارهای مختلف مدیریتی جنگل</w:t>
      </w:r>
      <w:r w:rsidR="006969EC" w:rsidRPr="005665E5">
        <w:rPr>
          <w:rFonts w:ascii="Times New Roman" w:eastAsia="Times New Roman" w:hAnsi="Times New Roman" w:cs="B Nazanin" w:hint="cs"/>
          <w:highlight w:val="yellow"/>
          <w:rtl/>
        </w:rPr>
        <w:t>(</w:t>
      </w:r>
      <w:r w:rsidR="006969EC" w:rsidRPr="005665E5">
        <w:rPr>
          <w:rFonts w:cs="B Nazanin" w:hint="cs"/>
          <w:sz w:val="18"/>
          <w:szCs w:val="18"/>
          <w:highlight w:val="yellow"/>
          <w:rtl/>
        </w:rPr>
        <w:t>تیمار</w:t>
      </w:r>
      <w:r w:rsidR="006969EC" w:rsidRPr="005665E5">
        <w:rPr>
          <w:rFonts w:cs="B Nazanin" w:hint="cs"/>
          <w:sz w:val="18"/>
          <w:szCs w:val="18"/>
          <w:highlight w:val="yellow"/>
          <w:rtl/>
          <w:lang w:bidi="fa-IR"/>
        </w:rPr>
        <w:t xml:space="preserve">کنترل </w:t>
      </w:r>
      <w:r w:rsidR="006969EC" w:rsidRPr="005665E5">
        <w:rPr>
          <w:rFonts w:ascii="Times New Roman" w:hAnsi="Times New Roman" w:cs="B Nazanin"/>
          <w:sz w:val="18"/>
          <w:szCs w:val="18"/>
          <w:highlight w:val="yellow"/>
          <w:lang w:bidi="fa-IR"/>
        </w:rPr>
        <w:t>CON</w:t>
      </w:r>
      <w:r w:rsidR="006969EC" w:rsidRPr="005665E5">
        <w:rPr>
          <w:rFonts w:ascii="Times New Roman" w:hAnsi="Times New Roman" w:cs="B Nazanin" w:hint="cs"/>
          <w:sz w:val="18"/>
          <w:szCs w:val="18"/>
          <w:highlight w:val="yellow"/>
          <w:rtl/>
          <w:lang w:bidi="fa-IR"/>
        </w:rPr>
        <w:t xml:space="preserve"> ، </w:t>
      </w:r>
      <w:r w:rsidR="006969EC" w:rsidRPr="005665E5">
        <w:rPr>
          <w:rFonts w:cs="B Nazanin" w:hint="cs"/>
          <w:sz w:val="18"/>
          <w:szCs w:val="18"/>
          <w:highlight w:val="yellow"/>
          <w:rtl/>
        </w:rPr>
        <w:t xml:space="preserve">پناهی کامل </w:t>
      </w:r>
      <w:r w:rsidR="006969EC" w:rsidRPr="005665E5">
        <w:rPr>
          <w:rFonts w:ascii="Times New Roman" w:hAnsi="Times New Roman" w:cs="B Nazanin"/>
          <w:sz w:val="18"/>
          <w:szCs w:val="18"/>
          <w:highlight w:val="yellow"/>
          <w:lang w:bidi="fa-IR"/>
        </w:rPr>
        <w:t>SHS</w:t>
      </w:r>
      <w:r w:rsidR="006969EC" w:rsidRPr="005665E5">
        <w:rPr>
          <w:rFonts w:ascii="Times New Roman" w:hAnsi="Times New Roman" w:cs="B Nazanin" w:hint="cs"/>
          <w:sz w:val="18"/>
          <w:szCs w:val="18"/>
          <w:highlight w:val="yellow"/>
          <w:rtl/>
          <w:lang w:bidi="fa-IR"/>
        </w:rPr>
        <w:t xml:space="preserve"> ، </w:t>
      </w:r>
      <w:r w:rsidR="006969EC" w:rsidRPr="005665E5">
        <w:rPr>
          <w:rFonts w:cs="B Nazanin" w:hint="cs"/>
          <w:sz w:val="18"/>
          <w:szCs w:val="18"/>
          <w:highlight w:val="yellow"/>
          <w:rtl/>
        </w:rPr>
        <w:t xml:space="preserve">پناهی با برداشت ناکامل </w:t>
      </w:r>
      <w:r w:rsidR="006969EC" w:rsidRPr="005665E5">
        <w:rPr>
          <w:rFonts w:ascii="Times New Roman" w:hAnsi="Times New Roman" w:cs="B Nazanin"/>
          <w:sz w:val="18"/>
          <w:szCs w:val="18"/>
          <w:highlight w:val="yellow"/>
          <w:lang w:bidi="fa-IR"/>
        </w:rPr>
        <w:t>SHI</w:t>
      </w:r>
      <w:r w:rsidR="006969EC" w:rsidRPr="005665E5">
        <w:rPr>
          <w:rFonts w:ascii="Times New Roman" w:hAnsi="Times New Roman" w:cs="B Nazanin" w:hint="cs"/>
          <w:sz w:val="18"/>
          <w:szCs w:val="18"/>
          <w:highlight w:val="yellow"/>
          <w:rtl/>
          <w:lang w:bidi="fa-IR"/>
        </w:rPr>
        <w:t xml:space="preserve">، </w:t>
      </w:r>
      <w:r w:rsidR="006969EC" w:rsidRPr="005665E5">
        <w:rPr>
          <w:rFonts w:hint="cs"/>
          <w:sz w:val="18"/>
          <w:szCs w:val="18"/>
          <w:highlight w:val="yellow"/>
          <w:rtl/>
        </w:rPr>
        <w:t xml:space="preserve"> </w:t>
      </w:r>
      <w:r w:rsidR="006969EC" w:rsidRPr="005665E5">
        <w:rPr>
          <w:rFonts w:cs="B Nazanin" w:hint="cs"/>
          <w:sz w:val="18"/>
          <w:szCs w:val="18"/>
          <w:highlight w:val="yellow"/>
          <w:rtl/>
        </w:rPr>
        <w:t xml:space="preserve">پناهی همراه با عملیات پرورشی </w:t>
      </w:r>
      <w:r w:rsidR="006969EC" w:rsidRPr="005665E5">
        <w:rPr>
          <w:rFonts w:ascii="Times New Roman" w:hAnsi="Times New Roman" w:cs="B Nazanin"/>
          <w:sz w:val="18"/>
          <w:szCs w:val="18"/>
          <w:highlight w:val="yellow"/>
          <w:lang w:bidi="fa-IR"/>
        </w:rPr>
        <w:t>SHT</w:t>
      </w:r>
      <w:r w:rsidR="006969EC" w:rsidRPr="005665E5">
        <w:rPr>
          <w:rFonts w:cs="B Nazanin"/>
          <w:sz w:val="18"/>
          <w:szCs w:val="18"/>
          <w:highlight w:val="yellow"/>
          <w:lang w:bidi="fa-IR"/>
        </w:rPr>
        <w:t xml:space="preserve"> </w:t>
      </w:r>
      <w:r w:rsidR="006969EC" w:rsidRPr="005665E5">
        <w:rPr>
          <w:rFonts w:ascii="Times New Roman" w:hAnsi="Times New Roman" w:cs="B Nazanin" w:hint="cs"/>
          <w:sz w:val="18"/>
          <w:szCs w:val="18"/>
          <w:highlight w:val="yellow"/>
          <w:rtl/>
          <w:lang w:bidi="fa-IR"/>
        </w:rPr>
        <w:t xml:space="preserve">، </w:t>
      </w:r>
      <w:r w:rsidR="006969EC" w:rsidRPr="005665E5">
        <w:rPr>
          <w:rFonts w:cs="B Nazanin" w:hint="cs"/>
          <w:sz w:val="18"/>
          <w:szCs w:val="18"/>
          <w:highlight w:val="yellow"/>
          <w:rtl/>
        </w:rPr>
        <w:t xml:space="preserve">تیمار مدیریت نشده </w:t>
      </w:r>
      <w:r w:rsidR="006969EC" w:rsidRPr="005665E5">
        <w:rPr>
          <w:rFonts w:ascii="Times New Roman" w:hAnsi="Times New Roman" w:cs="B Nazanin"/>
          <w:sz w:val="18"/>
          <w:szCs w:val="18"/>
          <w:highlight w:val="yellow"/>
          <w:lang w:bidi="fa-IR"/>
        </w:rPr>
        <w:t>NFP</w:t>
      </w:r>
      <w:r w:rsidR="006969EC">
        <w:rPr>
          <w:rFonts w:ascii="Times New Roman" w:eastAsia="Times New Roman" w:hAnsi="Times New Roman" w:cs="B Nazanin" w:hint="cs"/>
          <w:rtl/>
        </w:rPr>
        <w:t>)</w:t>
      </w:r>
      <w:r w:rsidR="00120106" w:rsidRPr="00D11843">
        <w:rPr>
          <w:rFonts w:cs="B Nazanin" w:hint="cs"/>
          <w:highlight w:val="yellow"/>
          <w:rtl/>
        </w:rPr>
        <w:t xml:space="preserve"> </w:t>
      </w:r>
      <w:r w:rsidR="009172E3" w:rsidRPr="00D11843">
        <w:rPr>
          <w:rFonts w:cs="B Nazanin" w:hint="cs"/>
          <w:highlight w:val="yellow"/>
          <w:rtl/>
        </w:rPr>
        <w:t>(</w:t>
      </w:r>
      <w:r w:rsidR="003B08C1" w:rsidRPr="00D11843">
        <w:rPr>
          <w:rFonts w:cs="B Nazanin"/>
          <w:highlight w:val="yellow"/>
        </w:rPr>
        <w:t>a</w:t>
      </w:r>
      <w:r w:rsidR="009172E3" w:rsidRPr="00D11843">
        <w:rPr>
          <w:rFonts w:cs="B Nazanin" w:hint="cs"/>
          <w:highlight w:val="yellow"/>
          <w:rtl/>
        </w:rPr>
        <w:t>)</w:t>
      </w:r>
    </w:p>
    <w:p w14:paraId="01E7A014" w14:textId="434A43AD" w:rsidR="00C8578A" w:rsidRPr="0030439F" w:rsidRDefault="009172E3" w:rsidP="00822BC1">
      <w:pPr>
        <w:pStyle w:val="NormalWeb"/>
        <w:bidi/>
        <w:spacing w:before="0" w:beforeAutospacing="0" w:after="0" w:afterAutospacing="0"/>
        <w:jc w:val="center"/>
        <w:rPr>
          <w:rFonts w:cs="B Nazanin"/>
          <w:sz w:val="22"/>
          <w:szCs w:val="22"/>
        </w:rPr>
      </w:pPr>
      <w:r w:rsidRPr="0030439F">
        <w:rPr>
          <w:rFonts w:cs="B Nazanin" w:hint="cs"/>
          <w:sz w:val="22"/>
          <w:szCs w:val="22"/>
          <w:rtl/>
        </w:rPr>
        <w:t>مقایسه میانگین زیست توده درختان در تیمار مدیریت شده و مدیریت نشده</w:t>
      </w:r>
      <w:r w:rsidR="00120106">
        <w:rPr>
          <w:rFonts w:cs="B Nazanin" w:hint="cs"/>
          <w:sz w:val="22"/>
          <w:szCs w:val="22"/>
          <w:rtl/>
        </w:rPr>
        <w:t xml:space="preserve"> </w:t>
      </w:r>
      <w:r w:rsidRPr="0030439F">
        <w:rPr>
          <w:rFonts w:cs="B Nazanin" w:hint="cs"/>
          <w:sz w:val="22"/>
          <w:szCs w:val="22"/>
          <w:rtl/>
        </w:rPr>
        <w:t>(</w:t>
      </w:r>
      <w:r w:rsidR="003B08C1" w:rsidRPr="0030439F">
        <w:rPr>
          <w:rFonts w:cs="B Nazanin"/>
          <w:sz w:val="22"/>
          <w:szCs w:val="22"/>
        </w:rPr>
        <w:t>b</w:t>
      </w:r>
      <w:r w:rsidRPr="0030439F">
        <w:rPr>
          <w:rFonts w:cs="B Nazanin" w:hint="cs"/>
          <w:sz w:val="22"/>
          <w:szCs w:val="22"/>
          <w:rtl/>
        </w:rPr>
        <w:t>).</w:t>
      </w:r>
    </w:p>
    <w:p w14:paraId="43837AAB" w14:textId="77777777" w:rsidR="006969EC" w:rsidRDefault="0059007F" w:rsidP="00094DE7">
      <w:pPr>
        <w:pStyle w:val="NormalWeb"/>
        <w:bidi/>
        <w:spacing w:before="0" w:beforeAutospacing="0" w:after="0" w:afterAutospacing="0"/>
        <w:jc w:val="center"/>
        <w:rPr>
          <w:rFonts w:cs="Arial"/>
          <w:sz w:val="20"/>
          <w:szCs w:val="20"/>
        </w:rPr>
      </w:pPr>
      <w:r w:rsidRPr="0059007F">
        <w:rPr>
          <w:rFonts w:cs="Arial"/>
          <w:sz w:val="20"/>
          <w:szCs w:val="20"/>
        </w:rPr>
        <w:t>Figure 3. Comparison of mean tree biomass</w:t>
      </w:r>
      <w:r w:rsidR="00F04517">
        <w:rPr>
          <w:rFonts w:cs="Arial"/>
          <w:sz w:val="20"/>
          <w:szCs w:val="20"/>
        </w:rPr>
        <w:t xml:space="preserve"> </w:t>
      </w:r>
      <w:r w:rsidRPr="0059007F">
        <w:rPr>
          <w:rFonts w:cs="Arial"/>
          <w:sz w:val="20"/>
          <w:szCs w:val="20"/>
        </w:rPr>
        <w:t>among different forest management treatments</w:t>
      </w:r>
    </w:p>
    <w:p w14:paraId="2DF4DCEF" w14:textId="2605CF8F" w:rsidR="0059007F" w:rsidRPr="00094DE7" w:rsidRDefault="006969EC" w:rsidP="006969EC">
      <w:pPr>
        <w:pStyle w:val="NormalWeb"/>
        <w:bidi/>
        <w:spacing w:before="0" w:beforeAutospacing="0" w:after="0" w:afterAutospacing="0"/>
        <w:jc w:val="center"/>
        <w:rPr>
          <w:rFonts w:cs="Arial"/>
          <w:sz w:val="20"/>
          <w:szCs w:val="20"/>
        </w:rPr>
      </w:pPr>
      <w:r w:rsidRPr="00BC0EF5">
        <w:rPr>
          <w:sz w:val="20"/>
          <w:szCs w:val="20"/>
          <w:highlight w:val="yellow"/>
        </w:rPr>
        <w:t>(</w:t>
      </w:r>
      <w:r w:rsidRPr="00BC0EF5">
        <w:rPr>
          <w:rFonts w:cs="B Nazanin"/>
          <w:sz w:val="14"/>
          <w:szCs w:val="14"/>
          <w:highlight w:val="yellow"/>
          <w:lang w:bidi="fa-IR"/>
        </w:rPr>
        <w:t>Control</w:t>
      </w:r>
      <w:r w:rsidRPr="00BC0EF5">
        <w:rPr>
          <w:rFonts w:eastAsia="Calibri" w:cs="B Nazanin"/>
          <w:sz w:val="14"/>
          <w:szCs w:val="14"/>
          <w:highlight w:val="yellow"/>
          <w:lang w:bidi="fa-IR"/>
        </w:rPr>
        <w:t xml:space="preserve"> (</w:t>
      </w:r>
      <w:r w:rsidRPr="00BC0EF5">
        <w:rPr>
          <w:rFonts w:cs="B Nazanin"/>
          <w:sz w:val="14"/>
          <w:szCs w:val="14"/>
          <w:highlight w:val="yellow"/>
          <w:lang w:bidi="fa-IR"/>
        </w:rPr>
        <w:t>CON</w:t>
      </w:r>
      <w:r w:rsidRPr="00BC0EF5">
        <w:rPr>
          <w:rFonts w:eastAsia="Calibri" w:cs="B Nazanin"/>
          <w:sz w:val="14"/>
          <w:szCs w:val="14"/>
          <w:highlight w:val="yellow"/>
          <w:lang w:bidi="fa-IR"/>
        </w:rPr>
        <w:t xml:space="preserve">) </w:t>
      </w:r>
      <w:r w:rsidRPr="00BC0EF5">
        <w:rPr>
          <w:rFonts w:eastAsia="Calibri" w:cs="B Nazanin" w:hint="cs"/>
          <w:sz w:val="14"/>
          <w:szCs w:val="14"/>
          <w:highlight w:val="yellow"/>
          <w:rtl/>
          <w:lang w:bidi="fa-IR"/>
        </w:rPr>
        <w:t>،</w:t>
      </w:r>
      <w:r w:rsidRPr="00BC0EF5">
        <w:rPr>
          <w:rFonts w:cs="B Nazanin"/>
          <w:sz w:val="14"/>
          <w:szCs w:val="14"/>
          <w:highlight w:val="yellow"/>
          <w:lang w:bidi="fa-IR"/>
        </w:rPr>
        <w:t xml:space="preserve"> Shelterwood System</w:t>
      </w:r>
      <w:r w:rsidRPr="00BC0EF5">
        <w:rPr>
          <w:rFonts w:eastAsia="Calibri" w:cs="B Nazanin"/>
          <w:sz w:val="14"/>
          <w:szCs w:val="14"/>
          <w:highlight w:val="yellow"/>
          <w:lang w:bidi="fa-IR"/>
        </w:rPr>
        <w:t xml:space="preserve"> (</w:t>
      </w:r>
      <w:r w:rsidRPr="00BC0EF5">
        <w:rPr>
          <w:rFonts w:cs="B Nazanin"/>
          <w:sz w:val="14"/>
          <w:szCs w:val="14"/>
          <w:highlight w:val="yellow"/>
          <w:lang w:bidi="fa-IR"/>
        </w:rPr>
        <w:t>SHS)</w:t>
      </w:r>
      <w:r w:rsidRPr="00BC0EF5">
        <w:rPr>
          <w:rFonts w:eastAsia="Calibri" w:cs="B Nazanin" w:hint="cs"/>
          <w:sz w:val="14"/>
          <w:szCs w:val="14"/>
          <w:highlight w:val="yellow"/>
          <w:rtl/>
          <w:lang w:bidi="fa-IR"/>
        </w:rPr>
        <w:t>,</w:t>
      </w:r>
      <w:r w:rsidRPr="00BC0EF5">
        <w:rPr>
          <w:rFonts w:eastAsia="Calibri" w:cs="B Nazanin"/>
          <w:sz w:val="14"/>
          <w:szCs w:val="14"/>
          <w:highlight w:val="yellow"/>
          <w:lang w:bidi="fa-IR"/>
        </w:rPr>
        <w:t xml:space="preserve"> </w:t>
      </w:r>
      <w:r w:rsidRPr="00BC0EF5">
        <w:rPr>
          <w:rFonts w:cs="B Nazanin"/>
          <w:sz w:val="14"/>
          <w:szCs w:val="14"/>
          <w:highlight w:val="yellow"/>
          <w:lang w:bidi="fa-IR"/>
        </w:rPr>
        <w:t>Shelterwood with Incomplete harvesting all trees</w:t>
      </w:r>
      <w:r w:rsidRPr="00BC0EF5">
        <w:rPr>
          <w:rFonts w:eastAsia="Calibri" w:cs="B Nazanin" w:hint="cs"/>
          <w:sz w:val="14"/>
          <w:szCs w:val="14"/>
          <w:highlight w:val="yellow"/>
          <w:rtl/>
          <w:lang w:bidi="fa-IR"/>
        </w:rPr>
        <w:t xml:space="preserve"> </w:t>
      </w:r>
      <w:r w:rsidRPr="00BC0EF5">
        <w:rPr>
          <w:rFonts w:eastAsia="Calibri" w:cs="B Nazanin"/>
          <w:sz w:val="14"/>
          <w:szCs w:val="14"/>
          <w:highlight w:val="yellow"/>
          <w:lang w:bidi="fa-IR"/>
        </w:rPr>
        <w:t>(</w:t>
      </w:r>
      <w:r w:rsidRPr="00BC0EF5">
        <w:rPr>
          <w:rFonts w:cs="B Nazanin"/>
          <w:sz w:val="14"/>
          <w:szCs w:val="14"/>
          <w:highlight w:val="yellow"/>
          <w:lang w:bidi="fa-IR"/>
        </w:rPr>
        <w:t>SHI), Shelterwood</w:t>
      </w:r>
      <w:r w:rsidRPr="00BC0EF5">
        <w:rPr>
          <w:rFonts w:eastAsia="Calibri" w:cs="B Nazanin"/>
          <w:sz w:val="14"/>
          <w:szCs w:val="14"/>
          <w:highlight w:val="yellow"/>
          <w:lang w:bidi="fa-IR"/>
        </w:rPr>
        <w:t xml:space="preserve"> </w:t>
      </w:r>
      <w:r w:rsidRPr="00BC0EF5">
        <w:rPr>
          <w:rFonts w:cs="B Nazanin"/>
          <w:sz w:val="14"/>
          <w:szCs w:val="14"/>
          <w:highlight w:val="yellow"/>
          <w:lang w:bidi="fa-IR"/>
        </w:rPr>
        <w:t xml:space="preserve">with Thinning </w:t>
      </w:r>
      <w:r w:rsidRPr="00BC0EF5">
        <w:rPr>
          <w:sz w:val="14"/>
          <w:szCs w:val="14"/>
          <w:highlight w:val="yellow"/>
        </w:rPr>
        <w:t>(</w:t>
      </w:r>
      <w:r w:rsidRPr="00BC0EF5">
        <w:rPr>
          <w:rFonts w:cs="B Nazanin"/>
          <w:sz w:val="14"/>
          <w:szCs w:val="14"/>
          <w:highlight w:val="yellow"/>
          <w:lang w:bidi="fa-IR"/>
        </w:rPr>
        <w:t>SHT</w:t>
      </w:r>
      <w:r w:rsidRPr="00BC0EF5">
        <w:rPr>
          <w:rFonts w:eastAsia="Calibri" w:cs="B Nazanin"/>
          <w:sz w:val="14"/>
          <w:szCs w:val="14"/>
          <w:highlight w:val="yellow"/>
          <w:lang w:bidi="fa-IR"/>
        </w:rPr>
        <w:t>)</w:t>
      </w:r>
      <w:r w:rsidRPr="00BC0EF5">
        <w:rPr>
          <w:rFonts w:cs="B Nazanin"/>
          <w:sz w:val="14"/>
          <w:szCs w:val="14"/>
          <w:highlight w:val="yellow"/>
          <w:lang w:bidi="fa-IR"/>
        </w:rPr>
        <w:t xml:space="preserve"> </w:t>
      </w:r>
      <w:r w:rsidRPr="00BC0EF5">
        <w:rPr>
          <w:rFonts w:eastAsia="Calibri" w:cs="B Nazanin" w:hint="cs"/>
          <w:sz w:val="14"/>
          <w:szCs w:val="14"/>
          <w:highlight w:val="yellow"/>
          <w:rtl/>
          <w:lang w:bidi="fa-IR"/>
        </w:rPr>
        <w:t xml:space="preserve">، </w:t>
      </w:r>
      <w:r w:rsidRPr="00BC0EF5">
        <w:rPr>
          <w:rFonts w:eastAsia="Calibri" w:cs="B Nazanin"/>
          <w:sz w:val="14"/>
          <w:szCs w:val="14"/>
          <w:highlight w:val="yellow"/>
          <w:lang w:bidi="fa-IR"/>
        </w:rPr>
        <w:t>NO</w:t>
      </w:r>
      <w:r w:rsidRPr="00BC0EF5">
        <w:rPr>
          <w:rFonts w:cs="B Nazanin"/>
          <w:sz w:val="14"/>
          <w:szCs w:val="14"/>
          <w:highlight w:val="yellow"/>
          <w:lang w:bidi="fa-IR"/>
        </w:rPr>
        <w:t xml:space="preserve"> Forestry Plan</w:t>
      </w:r>
      <w:r w:rsidRPr="00BC0EF5">
        <w:rPr>
          <w:rFonts w:eastAsia="Calibri" w:cs="B Nazanin"/>
          <w:sz w:val="14"/>
          <w:szCs w:val="14"/>
          <w:highlight w:val="yellow"/>
          <w:lang w:bidi="fa-IR"/>
        </w:rPr>
        <w:t xml:space="preserve"> (</w:t>
      </w:r>
      <w:r w:rsidRPr="00BC0EF5">
        <w:rPr>
          <w:rFonts w:cs="B Nazanin"/>
          <w:sz w:val="14"/>
          <w:szCs w:val="14"/>
          <w:highlight w:val="yellow"/>
          <w:lang w:bidi="fa-IR"/>
        </w:rPr>
        <w:t>NFP</w:t>
      </w:r>
      <w:r w:rsidRPr="00BC0EF5">
        <w:rPr>
          <w:rFonts w:cs="B Nazanin"/>
          <w:sz w:val="18"/>
          <w:szCs w:val="18"/>
          <w:highlight w:val="yellow"/>
          <w:lang w:bidi="fa-IR"/>
        </w:rPr>
        <w:t>)</w:t>
      </w:r>
      <w:r w:rsidR="0059007F" w:rsidRPr="0059007F">
        <w:rPr>
          <w:rFonts w:cs="Arial"/>
          <w:sz w:val="20"/>
          <w:szCs w:val="20"/>
        </w:rPr>
        <w:t xml:space="preserve"> (a)</w:t>
      </w:r>
    </w:p>
    <w:p w14:paraId="25CC831C" w14:textId="60F98950" w:rsidR="0059007F" w:rsidRPr="0059007F" w:rsidRDefault="0059007F" w:rsidP="00094DE7">
      <w:pPr>
        <w:pStyle w:val="NormalWeb"/>
        <w:bidi/>
        <w:spacing w:before="0" w:beforeAutospacing="0" w:after="0" w:afterAutospacing="0"/>
        <w:jc w:val="center"/>
        <w:rPr>
          <w:rFonts w:cs="B Nazanin"/>
          <w:sz w:val="20"/>
          <w:szCs w:val="20"/>
        </w:rPr>
      </w:pPr>
      <w:r w:rsidRPr="0059007F">
        <w:rPr>
          <w:sz w:val="20"/>
          <w:szCs w:val="20"/>
        </w:rPr>
        <w:t>Comparison of mean tree biomass between manage</w:t>
      </w:r>
      <w:r w:rsidR="00D8537F">
        <w:rPr>
          <w:sz w:val="20"/>
          <w:szCs w:val="20"/>
        </w:rPr>
        <w:t xml:space="preserve"> </w:t>
      </w:r>
      <w:r w:rsidRPr="0059007F">
        <w:rPr>
          <w:sz w:val="20"/>
          <w:szCs w:val="20"/>
        </w:rPr>
        <w:t>and unmanage treatments (b)</w:t>
      </w:r>
    </w:p>
    <w:p w14:paraId="31CEA230" w14:textId="77777777" w:rsidR="00C8578A" w:rsidRPr="00281DC5" w:rsidRDefault="00C8578A" w:rsidP="00094DE7">
      <w:pPr>
        <w:pStyle w:val="NormalWeb"/>
        <w:bidi/>
        <w:spacing w:before="0" w:beforeAutospacing="0" w:after="0" w:afterAutospacing="0"/>
        <w:jc w:val="center"/>
        <w:rPr>
          <w:rFonts w:cs="B Nazanin"/>
        </w:rPr>
      </w:pPr>
    </w:p>
    <w:p w14:paraId="5F30DD2F" w14:textId="77777777" w:rsidR="00C8578A" w:rsidRPr="00C8578A" w:rsidRDefault="00C8578A" w:rsidP="00094DE7">
      <w:pPr>
        <w:pStyle w:val="NormalWeb"/>
        <w:bidi/>
        <w:spacing w:before="0" w:beforeAutospacing="0" w:after="0" w:afterAutospacing="0"/>
        <w:jc w:val="center"/>
        <w:rPr>
          <w:rFonts w:cs="B Zar"/>
          <w:rtl/>
        </w:rPr>
        <w:sectPr w:rsidR="00C8578A" w:rsidRPr="00C8578A" w:rsidSect="00C30A58">
          <w:type w:val="continuous"/>
          <w:pgSz w:w="11906" w:h="16838" w:code="9"/>
          <w:pgMar w:top="1701" w:right="1701" w:bottom="1701" w:left="1701" w:header="720" w:footer="720" w:gutter="0"/>
          <w:cols w:space="720"/>
          <w:bidi/>
          <w:docGrid w:linePitch="360"/>
        </w:sectPr>
      </w:pPr>
    </w:p>
    <w:p w14:paraId="70A2346E" w14:textId="78284A04" w:rsidR="009172E3" w:rsidRPr="00281DC5" w:rsidRDefault="009172E3" w:rsidP="00281DC5">
      <w:pPr>
        <w:tabs>
          <w:tab w:val="left" w:pos="1121"/>
        </w:tabs>
        <w:bidi/>
        <w:spacing w:line="240" w:lineRule="auto"/>
        <w:rPr>
          <w:rFonts w:cs="B Nazanin"/>
          <w:sz w:val="24"/>
          <w:szCs w:val="24"/>
        </w:rPr>
      </w:pPr>
    </w:p>
    <w:p w14:paraId="5232115E" w14:textId="77777777" w:rsidR="00C30A58" w:rsidRDefault="00C30A58" w:rsidP="00281DC5">
      <w:pPr>
        <w:bidi/>
        <w:spacing w:after="100" w:afterAutospacing="1" w:line="240" w:lineRule="auto"/>
        <w:jc w:val="both"/>
        <w:rPr>
          <w:rFonts w:ascii="Times New Roman" w:eastAsia="Times New Roman" w:hAnsi="Times New Roman" w:cs="B Nazanin"/>
          <w:b/>
          <w:bCs/>
          <w:sz w:val="24"/>
          <w:szCs w:val="24"/>
          <w:rtl/>
        </w:rPr>
        <w:sectPr w:rsidR="00C30A58" w:rsidSect="00C30A58">
          <w:type w:val="continuous"/>
          <w:pgSz w:w="11906" w:h="16838" w:code="9"/>
          <w:pgMar w:top="1701" w:right="1701" w:bottom="1701" w:left="1701" w:header="720" w:footer="720" w:gutter="0"/>
          <w:cols w:space="720"/>
          <w:bidi/>
          <w:docGrid w:linePitch="360"/>
        </w:sectPr>
      </w:pPr>
    </w:p>
    <w:p w14:paraId="19C2506E" w14:textId="639B26F3" w:rsidR="00C8578A" w:rsidRPr="00C8578A" w:rsidRDefault="00C8578A" w:rsidP="00281DC5">
      <w:pPr>
        <w:bidi/>
        <w:spacing w:after="100" w:afterAutospacing="1" w:line="240" w:lineRule="auto"/>
        <w:jc w:val="both"/>
        <w:rPr>
          <w:rFonts w:ascii="Times New Roman" w:eastAsia="Times New Roman" w:hAnsi="Times New Roman" w:cs="B Nazanin"/>
          <w:sz w:val="24"/>
          <w:szCs w:val="24"/>
        </w:rPr>
      </w:pPr>
      <w:r w:rsidRPr="00C8578A">
        <w:rPr>
          <w:rFonts w:ascii="Times New Roman" w:eastAsia="Times New Roman" w:hAnsi="Times New Roman" w:cs="B Nazanin" w:hint="cs"/>
          <w:b/>
          <w:bCs/>
          <w:sz w:val="24"/>
          <w:szCs w:val="24"/>
          <w:rtl/>
        </w:rPr>
        <w:t>بحث</w:t>
      </w:r>
      <w:r w:rsidRPr="00C8578A">
        <w:rPr>
          <w:rFonts w:ascii="Times New Roman" w:eastAsia="Times New Roman" w:hAnsi="Times New Roman" w:cs="B Nazanin" w:hint="cs"/>
          <w:sz w:val="24"/>
          <w:szCs w:val="24"/>
          <w:rtl/>
        </w:rPr>
        <w:t>:</w:t>
      </w:r>
    </w:p>
    <w:p w14:paraId="4E94582A" w14:textId="0E6E07A3" w:rsidR="00617226" w:rsidRPr="0083430F" w:rsidRDefault="00C8578A" w:rsidP="00044306">
      <w:pPr>
        <w:bidi/>
        <w:spacing w:after="0" w:line="240" w:lineRule="auto"/>
        <w:ind w:firstLine="284"/>
        <w:jc w:val="both"/>
        <w:rPr>
          <w:rFonts w:cs="B Nazanin"/>
          <w:sz w:val="24"/>
          <w:szCs w:val="24"/>
        </w:rPr>
      </w:pPr>
      <w:r w:rsidRPr="0083430F">
        <w:rPr>
          <w:rFonts w:cs="B Nazanin"/>
          <w:sz w:val="24"/>
          <w:szCs w:val="24"/>
          <w:rtl/>
        </w:rPr>
        <w:t>این پژوهش با هدف ارزیابی تأثیر شیوه‌های مختلف مدیریت جنگل</w:t>
      </w:r>
      <w:r w:rsidRPr="0083430F">
        <w:rPr>
          <w:rFonts w:cs="B Nazanin" w:hint="eastAsia"/>
          <w:sz w:val="24"/>
          <w:szCs w:val="24"/>
          <w:rtl/>
        </w:rPr>
        <w:t>،</w:t>
      </w:r>
      <w:r w:rsidRPr="0083430F">
        <w:rPr>
          <w:rFonts w:ascii="Arial" w:hAnsi="Arial" w:cs="B Nazanin" w:hint="cs"/>
          <w:sz w:val="24"/>
          <w:szCs w:val="24"/>
          <w:rtl/>
        </w:rPr>
        <w:t xml:space="preserve"> </w:t>
      </w:r>
      <w:r w:rsidRPr="0083430F">
        <w:rPr>
          <w:rFonts w:cs="B Nazanin" w:hint="cs"/>
          <w:sz w:val="24"/>
          <w:szCs w:val="24"/>
          <w:rtl/>
        </w:rPr>
        <w:t>به‌ویژه</w:t>
      </w:r>
      <w:r w:rsidRPr="0083430F">
        <w:rPr>
          <w:rFonts w:cs="B Nazanin"/>
          <w:sz w:val="24"/>
          <w:szCs w:val="24"/>
          <w:rtl/>
        </w:rPr>
        <w:t xml:space="preserve"> </w:t>
      </w:r>
      <w:r w:rsidRPr="0083430F">
        <w:rPr>
          <w:rFonts w:cs="B Nazanin" w:hint="cs"/>
          <w:sz w:val="24"/>
          <w:szCs w:val="24"/>
          <w:rtl/>
        </w:rPr>
        <w:t>روش</w:t>
      </w:r>
      <w:r w:rsidRPr="0083430F">
        <w:rPr>
          <w:rFonts w:cs="B Nazanin"/>
          <w:sz w:val="24"/>
          <w:szCs w:val="24"/>
          <w:rtl/>
        </w:rPr>
        <w:t xml:space="preserve"> </w:t>
      </w:r>
      <w:r w:rsidRPr="0083430F">
        <w:rPr>
          <w:rFonts w:cs="B Nazanin" w:hint="cs"/>
          <w:sz w:val="24"/>
          <w:szCs w:val="24"/>
          <w:rtl/>
        </w:rPr>
        <w:t>پناهی</w:t>
      </w:r>
      <w:r w:rsidRPr="0083430F">
        <w:rPr>
          <w:rFonts w:cs="B Nazanin" w:hint="eastAsia"/>
          <w:sz w:val="24"/>
          <w:szCs w:val="24"/>
          <w:rtl/>
        </w:rPr>
        <w:t>،</w:t>
      </w:r>
      <w:r w:rsidRPr="0083430F">
        <w:rPr>
          <w:rFonts w:ascii="Arial" w:hAnsi="Arial" w:cs="B Nazanin" w:hint="cs"/>
          <w:sz w:val="24"/>
          <w:szCs w:val="24"/>
          <w:rtl/>
        </w:rPr>
        <w:t xml:space="preserve"> </w:t>
      </w:r>
      <w:r w:rsidRPr="0083430F">
        <w:rPr>
          <w:rFonts w:cs="B Nazanin" w:hint="cs"/>
          <w:sz w:val="24"/>
          <w:szCs w:val="24"/>
          <w:rtl/>
        </w:rPr>
        <w:t>بر</w:t>
      </w:r>
      <w:r w:rsidRPr="0083430F">
        <w:rPr>
          <w:rFonts w:cs="B Nazanin"/>
          <w:sz w:val="24"/>
          <w:szCs w:val="24"/>
          <w:rtl/>
        </w:rPr>
        <w:t xml:space="preserve"> </w:t>
      </w:r>
      <w:r w:rsidRPr="0083430F">
        <w:rPr>
          <w:rFonts w:cs="B Nazanin" w:hint="cs"/>
          <w:sz w:val="24"/>
          <w:szCs w:val="24"/>
          <w:rtl/>
        </w:rPr>
        <w:t>زیست‌توده‌ی</w:t>
      </w:r>
      <w:r w:rsidRPr="0083430F">
        <w:rPr>
          <w:rFonts w:cs="B Nazanin"/>
          <w:sz w:val="24"/>
          <w:szCs w:val="24"/>
          <w:rtl/>
        </w:rPr>
        <w:t xml:space="preserve"> </w:t>
      </w:r>
      <w:r w:rsidRPr="0083430F">
        <w:rPr>
          <w:rFonts w:cs="B Nazanin" w:hint="cs"/>
          <w:sz w:val="24"/>
          <w:szCs w:val="24"/>
          <w:rtl/>
        </w:rPr>
        <w:t>روی‌زمینی</w:t>
      </w:r>
      <w:r w:rsidRPr="0083430F">
        <w:rPr>
          <w:rFonts w:cs="B Nazanin"/>
          <w:sz w:val="24"/>
          <w:szCs w:val="24"/>
          <w:rtl/>
        </w:rPr>
        <w:t xml:space="preserve"> </w:t>
      </w:r>
      <w:r w:rsidRPr="0083430F">
        <w:rPr>
          <w:rFonts w:cs="B Nazanin" w:hint="cs"/>
          <w:sz w:val="24"/>
          <w:szCs w:val="24"/>
          <w:rtl/>
        </w:rPr>
        <w:t>در</w:t>
      </w:r>
      <w:r w:rsidRPr="0083430F">
        <w:rPr>
          <w:rFonts w:cs="B Nazanin"/>
          <w:sz w:val="24"/>
          <w:szCs w:val="24"/>
          <w:rtl/>
        </w:rPr>
        <w:t xml:space="preserve"> </w:t>
      </w:r>
      <w:r w:rsidRPr="0083430F">
        <w:rPr>
          <w:rFonts w:cs="B Nazanin" w:hint="cs"/>
          <w:sz w:val="24"/>
          <w:szCs w:val="24"/>
          <w:rtl/>
        </w:rPr>
        <w:t>راشستان‌های</w:t>
      </w:r>
      <w:r w:rsidRPr="0083430F">
        <w:rPr>
          <w:rFonts w:cs="B Nazanin"/>
          <w:sz w:val="24"/>
          <w:szCs w:val="24"/>
          <w:rtl/>
        </w:rPr>
        <w:t xml:space="preserve"> </w:t>
      </w:r>
      <w:r w:rsidRPr="0083430F">
        <w:rPr>
          <w:rFonts w:cs="B Nazanin" w:hint="cs"/>
          <w:sz w:val="24"/>
          <w:szCs w:val="24"/>
          <w:rtl/>
        </w:rPr>
        <w:t>کلاردشت</w:t>
      </w:r>
      <w:r w:rsidRPr="0083430F">
        <w:rPr>
          <w:rFonts w:cs="B Nazanin"/>
          <w:sz w:val="24"/>
          <w:szCs w:val="24"/>
          <w:rtl/>
        </w:rPr>
        <w:t xml:space="preserve"> </w:t>
      </w:r>
      <w:r w:rsidRPr="0083430F">
        <w:rPr>
          <w:rFonts w:cs="B Nazanin" w:hint="cs"/>
          <w:sz w:val="24"/>
          <w:szCs w:val="24"/>
          <w:rtl/>
        </w:rPr>
        <w:t>انجام</w:t>
      </w:r>
      <w:r w:rsidRPr="0083430F">
        <w:rPr>
          <w:rFonts w:cs="B Nazanin"/>
          <w:sz w:val="24"/>
          <w:szCs w:val="24"/>
          <w:rtl/>
        </w:rPr>
        <w:t xml:space="preserve"> </w:t>
      </w:r>
      <w:r w:rsidRPr="0083430F">
        <w:rPr>
          <w:rFonts w:cs="B Nazanin" w:hint="cs"/>
          <w:sz w:val="24"/>
          <w:szCs w:val="24"/>
          <w:rtl/>
        </w:rPr>
        <w:t>شد</w:t>
      </w:r>
      <w:r w:rsidRPr="0083430F">
        <w:rPr>
          <w:rFonts w:cs="B Nazanin"/>
          <w:sz w:val="24"/>
          <w:szCs w:val="24"/>
          <w:rtl/>
        </w:rPr>
        <w:t xml:space="preserve">. </w:t>
      </w:r>
      <w:r w:rsidRPr="0083430F">
        <w:rPr>
          <w:rFonts w:cs="B Nazanin" w:hint="cs"/>
          <w:sz w:val="24"/>
          <w:szCs w:val="24"/>
          <w:rtl/>
        </w:rPr>
        <w:t>بر</w:t>
      </w:r>
      <w:r w:rsidRPr="0083430F">
        <w:rPr>
          <w:rFonts w:cs="B Nazanin"/>
          <w:sz w:val="24"/>
          <w:szCs w:val="24"/>
          <w:rtl/>
        </w:rPr>
        <w:t xml:space="preserve"> </w:t>
      </w:r>
      <w:r w:rsidRPr="0083430F">
        <w:rPr>
          <w:rFonts w:cs="B Nazanin" w:hint="cs"/>
          <w:sz w:val="24"/>
          <w:szCs w:val="24"/>
          <w:rtl/>
        </w:rPr>
        <w:t>اساس</w:t>
      </w:r>
      <w:r w:rsidRPr="0083430F">
        <w:rPr>
          <w:rFonts w:cs="B Nazanin"/>
          <w:sz w:val="24"/>
          <w:szCs w:val="24"/>
          <w:rtl/>
        </w:rPr>
        <w:t xml:space="preserve"> </w:t>
      </w:r>
      <w:r w:rsidRPr="0083430F">
        <w:rPr>
          <w:rFonts w:cs="B Nazanin" w:hint="cs"/>
          <w:sz w:val="24"/>
          <w:szCs w:val="24"/>
          <w:rtl/>
        </w:rPr>
        <w:t>اطلاعات</w:t>
      </w:r>
      <w:r w:rsidRPr="0083430F">
        <w:rPr>
          <w:rFonts w:cs="B Nazanin"/>
          <w:sz w:val="24"/>
          <w:szCs w:val="24"/>
          <w:rtl/>
        </w:rPr>
        <w:t xml:space="preserve"> </w:t>
      </w:r>
      <w:r w:rsidRPr="0083430F">
        <w:rPr>
          <w:rFonts w:cs="B Nazanin" w:hint="cs"/>
          <w:sz w:val="24"/>
          <w:szCs w:val="24"/>
          <w:rtl/>
        </w:rPr>
        <w:t>موجود،</w:t>
      </w:r>
      <w:r w:rsidRPr="0083430F">
        <w:rPr>
          <w:rFonts w:cs="B Nazanin"/>
          <w:sz w:val="24"/>
          <w:szCs w:val="24"/>
          <w:rtl/>
        </w:rPr>
        <w:t xml:space="preserve"> </w:t>
      </w:r>
      <w:r w:rsidRPr="0083430F">
        <w:rPr>
          <w:rFonts w:cs="B Nazanin" w:hint="cs"/>
          <w:sz w:val="24"/>
          <w:szCs w:val="24"/>
          <w:rtl/>
        </w:rPr>
        <w:t>این</w:t>
      </w:r>
      <w:r w:rsidRPr="0083430F">
        <w:rPr>
          <w:rFonts w:cs="B Nazanin"/>
          <w:sz w:val="24"/>
          <w:szCs w:val="24"/>
          <w:rtl/>
        </w:rPr>
        <w:t xml:space="preserve"> </w:t>
      </w:r>
      <w:r w:rsidRPr="0083430F">
        <w:rPr>
          <w:rFonts w:cs="B Nazanin" w:hint="cs"/>
          <w:sz w:val="24"/>
          <w:szCs w:val="24"/>
          <w:rtl/>
        </w:rPr>
        <w:t>مطالعه</w:t>
      </w:r>
      <w:r w:rsidRPr="0083430F">
        <w:rPr>
          <w:rFonts w:cs="B Nazanin"/>
          <w:sz w:val="24"/>
          <w:szCs w:val="24"/>
          <w:rtl/>
        </w:rPr>
        <w:t xml:space="preserve"> </w:t>
      </w:r>
      <w:r w:rsidRPr="0083430F">
        <w:rPr>
          <w:rFonts w:cs="B Nazanin" w:hint="cs"/>
          <w:sz w:val="24"/>
          <w:szCs w:val="24"/>
          <w:rtl/>
        </w:rPr>
        <w:t>یکی</w:t>
      </w:r>
      <w:r w:rsidRPr="0083430F">
        <w:rPr>
          <w:rFonts w:cs="B Nazanin"/>
          <w:sz w:val="24"/>
          <w:szCs w:val="24"/>
          <w:rtl/>
        </w:rPr>
        <w:t xml:space="preserve"> </w:t>
      </w:r>
      <w:r w:rsidRPr="0083430F">
        <w:rPr>
          <w:rFonts w:cs="B Nazanin" w:hint="cs"/>
          <w:sz w:val="24"/>
          <w:szCs w:val="24"/>
          <w:rtl/>
        </w:rPr>
        <w:t>از</w:t>
      </w:r>
      <w:r w:rsidRPr="0083430F">
        <w:rPr>
          <w:rFonts w:cs="B Nazanin"/>
          <w:sz w:val="24"/>
          <w:szCs w:val="24"/>
          <w:rtl/>
        </w:rPr>
        <w:t xml:space="preserve"> </w:t>
      </w:r>
      <w:r w:rsidRPr="0083430F">
        <w:rPr>
          <w:rFonts w:cs="B Nazanin" w:hint="cs"/>
          <w:sz w:val="24"/>
          <w:szCs w:val="24"/>
          <w:rtl/>
        </w:rPr>
        <w:t>نخستین</w:t>
      </w:r>
      <w:r w:rsidRPr="0083430F">
        <w:rPr>
          <w:rFonts w:cs="B Nazanin"/>
          <w:sz w:val="24"/>
          <w:szCs w:val="24"/>
          <w:rtl/>
        </w:rPr>
        <w:t xml:space="preserve"> </w:t>
      </w:r>
      <w:r w:rsidRPr="0083430F">
        <w:rPr>
          <w:rFonts w:cs="B Nazanin" w:hint="cs"/>
          <w:sz w:val="24"/>
          <w:szCs w:val="24"/>
          <w:rtl/>
        </w:rPr>
        <w:t>پژوهش</w:t>
      </w:r>
      <w:r w:rsidRPr="0083430F">
        <w:rPr>
          <w:rFonts w:cs="B Nazanin"/>
          <w:sz w:val="24"/>
          <w:szCs w:val="24"/>
          <w:rtl/>
        </w:rPr>
        <w:softHyphen/>
      </w:r>
      <w:r w:rsidRPr="0083430F">
        <w:rPr>
          <w:rFonts w:cs="B Nazanin" w:hint="cs"/>
          <w:sz w:val="24"/>
          <w:szCs w:val="24"/>
          <w:rtl/>
        </w:rPr>
        <w:t>ها</w:t>
      </w:r>
      <w:r w:rsidRPr="0083430F">
        <w:rPr>
          <w:rFonts w:cs="B Nazanin"/>
          <w:sz w:val="24"/>
          <w:szCs w:val="24"/>
          <w:rtl/>
        </w:rPr>
        <w:t xml:space="preserve"> </w:t>
      </w:r>
      <w:r w:rsidRPr="0083430F">
        <w:rPr>
          <w:rFonts w:cs="B Nazanin" w:hint="cs"/>
          <w:sz w:val="24"/>
          <w:szCs w:val="24"/>
          <w:rtl/>
        </w:rPr>
        <w:t>در</w:t>
      </w:r>
      <w:r w:rsidRPr="0083430F">
        <w:rPr>
          <w:rFonts w:cs="B Nazanin"/>
          <w:sz w:val="24"/>
          <w:szCs w:val="24"/>
          <w:rtl/>
        </w:rPr>
        <w:t xml:space="preserve"> </w:t>
      </w:r>
      <w:r w:rsidRPr="0083430F">
        <w:rPr>
          <w:rFonts w:cs="B Nazanin" w:hint="cs"/>
          <w:sz w:val="24"/>
          <w:szCs w:val="24"/>
          <w:rtl/>
        </w:rPr>
        <w:t>این</w:t>
      </w:r>
      <w:r w:rsidRPr="0083430F">
        <w:rPr>
          <w:rFonts w:cs="B Nazanin"/>
          <w:sz w:val="24"/>
          <w:szCs w:val="24"/>
          <w:rtl/>
        </w:rPr>
        <w:t xml:space="preserve"> </w:t>
      </w:r>
      <w:r w:rsidRPr="0083430F">
        <w:rPr>
          <w:rFonts w:cs="B Nazanin" w:hint="cs"/>
          <w:sz w:val="24"/>
          <w:szCs w:val="24"/>
          <w:rtl/>
        </w:rPr>
        <w:t>زمینه</w:t>
      </w:r>
      <w:r w:rsidRPr="0083430F">
        <w:rPr>
          <w:rFonts w:cs="B Nazanin"/>
          <w:sz w:val="24"/>
          <w:szCs w:val="24"/>
          <w:rtl/>
        </w:rPr>
        <w:t xml:space="preserve"> </w:t>
      </w:r>
      <w:r w:rsidRPr="0083430F">
        <w:rPr>
          <w:rFonts w:cs="B Nazanin" w:hint="cs"/>
          <w:sz w:val="24"/>
          <w:szCs w:val="24"/>
          <w:rtl/>
        </w:rPr>
        <w:t>در</w:t>
      </w:r>
      <w:r w:rsidRPr="0083430F">
        <w:rPr>
          <w:rFonts w:cs="B Nazanin"/>
          <w:sz w:val="24"/>
          <w:szCs w:val="24"/>
          <w:rtl/>
        </w:rPr>
        <w:t xml:space="preserve"> </w:t>
      </w:r>
      <w:r w:rsidRPr="0083430F">
        <w:rPr>
          <w:rFonts w:cs="B Nazanin" w:hint="cs"/>
          <w:sz w:val="24"/>
          <w:szCs w:val="24"/>
          <w:rtl/>
        </w:rPr>
        <w:t>شمال</w:t>
      </w:r>
      <w:r w:rsidRPr="0083430F">
        <w:rPr>
          <w:rFonts w:cs="B Nazanin"/>
          <w:sz w:val="24"/>
          <w:szCs w:val="24"/>
          <w:rtl/>
        </w:rPr>
        <w:t xml:space="preserve"> </w:t>
      </w:r>
      <w:r w:rsidRPr="0083430F">
        <w:rPr>
          <w:rFonts w:cs="B Nazanin" w:hint="cs"/>
          <w:sz w:val="24"/>
          <w:szCs w:val="24"/>
          <w:rtl/>
        </w:rPr>
        <w:t>ایران</w:t>
      </w:r>
      <w:r w:rsidRPr="0083430F">
        <w:rPr>
          <w:rFonts w:cs="B Nazanin"/>
          <w:sz w:val="24"/>
          <w:szCs w:val="24"/>
          <w:rtl/>
        </w:rPr>
        <w:t xml:space="preserve"> </w:t>
      </w:r>
      <w:r w:rsidRPr="0083430F">
        <w:rPr>
          <w:rFonts w:cs="B Nazanin" w:hint="cs"/>
          <w:sz w:val="24"/>
          <w:szCs w:val="24"/>
          <w:rtl/>
        </w:rPr>
        <w:t>به‌شمار</w:t>
      </w:r>
      <w:r w:rsidRPr="0083430F">
        <w:rPr>
          <w:rFonts w:cs="B Nazanin"/>
          <w:sz w:val="24"/>
          <w:szCs w:val="24"/>
          <w:rtl/>
        </w:rPr>
        <w:t xml:space="preserve"> </w:t>
      </w:r>
      <w:r w:rsidRPr="0083430F">
        <w:rPr>
          <w:rFonts w:cs="B Nazanin" w:hint="cs"/>
          <w:sz w:val="24"/>
          <w:szCs w:val="24"/>
          <w:rtl/>
        </w:rPr>
        <w:t>می‌رود</w:t>
      </w:r>
      <w:r w:rsidRPr="0083430F">
        <w:rPr>
          <w:rFonts w:cs="B Nazanin"/>
          <w:sz w:val="24"/>
          <w:szCs w:val="24"/>
          <w:rtl/>
        </w:rPr>
        <w:t xml:space="preserve">. </w:t>
      </w:r>
      <w:r w:rsidRPr="0083430F">
        <w:rPr>
          <w:rFonts w:cs="B Nazanin" w:hint="cs"/>
          <w:sz w:val="24"/>
          <w:szCs w:val="24"/>
          <w:rtl/>
        </w:rPr>
        <w:t>یافته‌های</w:t>
      </w:r>
      <w:r w:rsidRPr="0083430F">
        <w:rPr>
          <w:rFonts w:cs="B Nazanin"/>
          <w:sz w:val="24"/>
          <w:szCs w:val="24"/>
          <w:rtl/>
        </w:rPr>
        <w:t xml:space="preserve"> </w:t>
      </w:r>
      <w:r w:rsidRPr="0083430F">
        <w:rPr>
          <w:rFonts w:cs="B Nazanin" w:hint="cs"/>
          <w:sz w:val="24"/>
          <w:szCs w:val="24"/>
          <w:rtl/>
        </w:rPr>
        <w:t>پژوهش</w:t>
      </w:r>
      <w:r w:rsidRPr="0083430F">
        <w:rPr>
          <w:rFonts w:cs="B Nazanin"/>
          <w:sz w:val="24"/>
          <w:szCs w:val="24"/>
          <w:rtl/>
        </w:rPr>
        <w:t xml:space="preserve"> </w:t>
      </w:r>
      <w:r w:rsidRPr="0083430F">
        <w:rPr>
          <w:rFonts w:cs="B Nazanin" w:hint="cs"/>
          <w:sz w:val="24"/>
          <w:szCs w:val="24"/>
          <w:rtl/>
        </w:rPr>
        <w:t>نشان</w:t>
      </w:r>
      <w:r w:rsidRPr="0083430F">
        <w:rPr>
          <w:rFonts w:cs="B Nazanin"/>
          <w:sz w:val="24"/>
          <w:szCs w:val="24"/>
          <w:rtl/>
        </w:rPr>
        <w:t xml:space="preserve"> </w:t>
      </w:r>
      <w:r w:rsidRPr="0083430F">
        <w:rPr>
          <w:rFonts w:cs="B Nazanin" w:hint="cs"/>
          <w:sz w:val="24"/>
          <w:szCs w:val="24"/>
          <w:rtl/>
        </w:rPr>
        <w:t>داد</w:t>
      </w:r>
      <w:r w:rsidRPr="0083430F">
        <w:rPr>
          <w:rFonts w:cs="B Nazanin"/>
          <w:sz w:val="24"/>
          <w:szCs w:val="24"/>
          <w:rtl/>
        </w:rPr>
        <w:t xml:space="preserve"> </w:t>
      </w:r>
      <w:r w:rsidRPr="0083430F">
        <w:rPr>
          <w:rFonts w:cs="B Nazanin" w:hint="cs"/>
          <w:sz w:val="24"/>
          <w:szCs w:val="24"/>
          <w:rtl/>
        </w:rPr>
        <w:t>که</w:t>
      </w:r>
      <w:r w:rsidRPr="0083430F">
        <w:rPr>
          <w:rFonts w:cs="B Nazanin"/>
          <w:sz w:val="24"/>
          <w:szCs w:val="24"/>
          <w:rtl/>
        </w:rPr>
        <w:t xml:space="preserve"> </w:t>
      </w:r>
      <w:r w:rsidRPr="0083430F">
        <w:rPr>
          <w:rFonts w:cs="B Nazanin" w:hint="cs"/>
          <w:sz w:val="24"/>
          <w:szCs w:val="24"/>
          <w:rtl/>
        </w:rPr>
        <w:t>دامنه</w:t>
      </w:r>
      <w:r w:rsidRPr="0083430F">
        <w:rPr>
          <w:rFonts w:cs="B Nazanin"/>
          <w:sz w:val="24"/>
          <w:szCs w:val="24"/>
          <w:rtl/>
        </w:rPr>
        <w:t xml:space="preserve"> </w:t>
      </w:r>
      <w:r w:rsidRPr="0083430F">
        <w:rPr>
          <w:rFonts w:cs="B Nazanin" w:hint="cs"/>
          <w:sz w:val="24"/>
          <w:szCs w:val="24"/>
          <w:rtl/>
        </w:rPr>
        <w:t>زیست‌توده</w:t>
      </w:r>
      <w:r w:rsidRPr="0083430F">
        <w:rPr>
          <w:rFonts w:cs="B Nazanin"/>
          <w:sz w:val="24"/>
          <w:szCs w:val="24"/>
          <w:rtl/>
        </w:rPr>
        <w:t xml:space="preserve"> </w:t>
      </w:r>
      <w:r w:rsidRPr="0083430F">
        <w:rPr>
          <w:rFonts w:cs="B Nazanin" w:hint="cs"/>
          <w:sz w:val="24"/>
          <w:szCs w:val="24"/>
          <w:rtl/>
        </w:rPr>
        <w:t>کل</w:t>
      </w:r>
      <w:r w:rsidRPr="0083430F">
        <w:rPr>
          <w:rFonts w:cs="B Nazanin"/>
          <w:sz w:val="24"/>
          <w:szCs w:val="24"/>
          <w:rtl/>
        </w:rPr>
        <w:t xml:space="preserve"> </w:t>
      </w:r>
      <w:r w:rsidRPr="0083430F">
        <w:rPr>
          <w:rFonts w:cs="B Nazanin" w:hint="cs"/>
          <w:sz w:val="24"/>
          <w:szCs w:val="24"/>
          <w:rtl/>
        </w:rPr>
        <w:t>در</w:t>
      </w:r>
      <w:r w:rsidRPr="0083430F">
        <w:rPr>
          <w:rFonts w:cs="B Nazanin"/>
          <w:sz w:val="24"/>
          <w:szCs w:val="24"/>
          <w:rtl/>
        </w:rPr>
        <w:t xml:space="preserve"> </w:t>
      </w:r>
      <w:r w:rsidRPr="0083430F">
        <w:rPr>
          <w:rFonts w:cs="B Nazanin" w:hint="cs"/>
          <w:sz w:val="24"/>
          <w:szCs w:val="24"/>
          <w:rtl/>
        </w:rPr>
        <w:t>توده‌های</w:t>
      </w:r>
      <w:r w:rsidRPr="0083430F">
        <w:rPr>
          <w:rFonts w:cs="B Nazanin"/>
          <w:sz w:val="24"/>
          <w:szCs w:val="24"/>
          <w:rtl/>
        </w:rPr>
        <w:t xml:space="preserve"> </w:t>
      </w:r>
      <w:r w:rsidRPr="0083430F">
        <w:rPr>
          <w:rFonts w:cs="B Nazanin" w:hint="cs"/>
          <w:sz w:val="24"/>
          <w:szCs w:val="24"/>
          <w:rtl/>
        </w:rPr>
        <w:t>بررسی‌</w:t>
      </w:r>
      <w:r w:rsidRPr="0083430F">
        <w:rPr>
          <w:rFonts w:cs="B Nazanin"/>
          <w:sz w:val="24"/>
          <w:szCs w:val="24"/>
          <w:rtl/>
        </w:rPr>
        <w:t xml:space="preserve">شده بین </w:t>
      </w:r>
      <w:r w:rsidRPr="0083430F">
        <w:rPr>
          <w:rFonts w:cs="B Nazanin"/>
          <w:sz w:val="24"/>
          <w:szCs w:val="24"/>
          <w:rtl/>
          <w:lang w:bidi="fa-IR"/>
        </w:rPr>
        <w:t>۲۷۲</w:t>
      </w:r>
      <w:r w:rsidRPr="0083430F">
        <w:rPr>
          <w:rFonts w:cs="B Nazanin"/>
          <w:sz w:val="24"/>
          <w:szCs w:val="24"/>
          <w:rtl/>
        </w:rPr>
        <w:t xml:space="preserve"> تا </w:t>
      </w:r>
      <w:r w:rsidRPr="0083430F">
        <w:rPr>
          <w:rFonts w:cs="B Nazanin"/>
          <w:sz w:val="24"/>
          <w:szCs w:val="24"/>
          <w:rtl/>
          <w:lang w:bidi="fa-IR"/>
        </w:rPr>
        <w:t>۶۱۳</w:t>
      </w:r>
      <w:r w:rsidRPr="0083430F">
        <w:rPr>
          <w:rFonts w:cs="B Nazanin"/>
          <w:sz w:val="24"/>
          <w:szCs w:val="24"/>
          <w:rtl/>
        </w:rPr>
        <w:t xml:space="preserve"> تن در هکتار، با میانگین </w:t>
      </w:r>
      <w:r w:rsidRPr="0083430F">
        <w:rPr>
          <w:rFonts w:cs="B Nazanin"/>
          <w:sz w:val="24"/>
          <w:szCs w:val="24"/>
          <w:rtl/>
          <w:lang w:bidi="fa-IR"/>
        </w:rPr>
        <w:t>۳۳۷</w:t>
      </w:r>
      <w:r w:rsidRPr="0083430F">
        <w:rPr>
          <w:rFonts w:cs="B Nazanin"/>
          <w:sz w:val="24"/>
          <w:szCs w:val="24"/>
          <w:rtl/>
        </w:rPr>
        <w:t xml:space="preserve"> تن در هکتار بود. </w:t>
      </w:r>
    </w:p>
    <w:p w14:paraId="2C0712AF" w14:textId="383568BF" w:rsidR="008375D7" w:rsidRPr="0083430F" w:rsidRDefault="00C8578A" w:rsidP="00617226">
      <w:pPr>
        <w:bidi/>
        <w:spacing w:after="0" w:line="240" w:lineRule="auto"/>
        <w:ind w:firstLine="284"/>
        <w:jc w:val="both"/>
        <w:rPr>
          <w:rFonts w:cs="B Nazanin"/>
          <w:sz w:val="24"/>
          <w:szCs w:val="24"/>
        </w:rPr>
      </w:pPr>
      <w:r w:rsidRPr="0083430F">
        <w:rPr>
          <w:rFonts w:cs="B Nazanin" w:hint="cs"/>
          <w:sz w:val="24"/>
          <w:szCs w:val="24"/>
          <w:rtl/>
        </w:rPr>
        <w:t>ی</w:t>
      </w:r>
      <w:r w:rsidRPr="0083430F">
        <w:rPr>
          <w:rFonts w:cs="B Nazanin" w:hint="eastAsia"/>
          <w:sz w:val="24"/>
          <w:szCs w:val="24"/>
          <w:rtl/>
        </w:rPr>
        <w:t>افته‌ها</w:t>
      </w:r>
      <w:r w:rsidRPr="0083430F">
        <w:rPr>
          <w:rFonts w:cs="B Nazanin" w:hint="cs"/>
          <w:sz w:val="24"/>
          <w:szCs w:val="24"/>
          <w:rtl/>
        </w:rPr>
        <w:t>ی</w:t>
      </w:r>
      <w:r w:rsidRPr="0083430F">
        <w:rPr>
          <w:rFonts w:cs="B Nazanin"/>
          <w:sz w:val="24"/>
          <w:szCs w:val="24"/>
          <w:rtl/>
        </w:rPr>
        <w:t xml:space="preserve"> پژوهش حاضر به‌وضوح نشان داد که ش</w:t>
      </w:r>
      <w:r w:rsidRPr="0083430F">
        <w:rPr>
          <w:rFonts w:cs="B Nazanin" w:hint="cs"/>
          <w:sz w:val="24"/>
          <w:szCs w:val="24"/>
          <w:rtl/>
        </w:rPr>
        <w:t>ی</w:t>
      </w:r>
      <w:r w:rsidRPr="0083430F">
        <w:rPr>
          <w:rFonts w:cs="B Nazanin" w:hint="eastAsia"/>
          <w:sz w:val="24"/>
          <w:szCs w:val="24"/>
          <w:rtl/>
        </w:rPr>
        <w:t>وه‌ها</w:t>
      </w:r>
      <w:r w:rsidRPr="0083430F">
        <w:rPr>
          <w:rFonts w:cs="B Nazanin" w:hint="cs"/>
          <w:sz w:val="24"/>
          <w:szCs w:val="24"/>
          <w:rtl/>
        </w:rPr>
        <w:t>ی</w:t>
      </w:r>
      <w:r w:rsidRPr="0083430F">
        <w:rPr>
          <w:rFonts w:cs="B Nazanin"/>
          <w:sz w:val="24"/>
          <w:szCs w:val="24"/>
          <w:rtl/>
        </w:rPr>
        <w:t xml:space="preserve"> مختلف اجرا</w:t>
      </w:r>
      <w:r w:rsidRPr="0083430F">
        <w:rPr>
          <w:rFonts w:cs="B Nazanin" w:hint="cs"/>
          <w:sz w:val="24"/>
          <w:szCs w:val="24"/>
          <w:rtl/>
        </w:rPr>
        <w:t>ی</w:t>
      </w:r>
      <w:r w:rsidRPr="0083430F">
        <w:rPr>
          <w:rFonts w:cs="B Nazanin"/>
          <w:sz w:val="24"/>
          <w:szCs w:val="24"/>
          <w:rtl/>
        </w:rPr>
        <w:t xml:space="preserve"> پناه</w:t>
      </w:r>
      <w:r w:rsidRPr="0083430F">
        <w:rPr>
          <w:rFonts w:cs="B Nazanin" w:hint="cs"/>
          <w:sz w:val="24"/>
          <w:szCs w:val="24"/>
          <w:rtl/>
        </w:rPr>
        <w:t>ی</w:t>
      </w:r>
      <w:r w:rsidRPr="0083430F">
        <w:rPr>
          <w:rFonts w:cs="B Nazanin"/>
          <w:sz w:val="24"/>
          <w:szCs w:val="24"/>
          <w:rtl/>
        </w:rPr>
        <w:t xml:space="preserve"> اثرات ناهمگون</w:t>
      </w:r>
      <w:r w:rsidRPr="0083430F">
        <w:rPr>
          <w:rFonts w:cs="B Nazanin" w:hint="cs"/>
          <w:sz w:val="24"/>
          <w:szCs w:val="24"/>
          <w:rtl/>
        </w:rPr>
        <w:t>ی</w:t>
      </w:r>
      <w:r w:rsidRPr="0083430F">
        <w:rPr>
          <w:rFonts w:cs="B Nazanin"/>
          <w:sz w:val="24"/>
          <w:szCs w:val="24"/>
          <w:rtl/>
        </w:rPr>
        <w:t xml:space="preserve"> بر </w:t>
      </w:r>
      <w:r w:rsidRPr="0083430F">
        <w:rPr>
          <w:rFonts w:cs="B Nazanin"/>
          <w:sz w:val="24"/>
          <w:szCs w:val="24"/>
          <w:rtl/>
        </w:rPr>
        <w:t>ساختار کم</w:t>
      </w:r>
      <w:r w:rsidRPr="0083430F">
        <w:rPr>
          <w:rFonts w:cs="B Nazanin" w:hint="cs"/>
          <w:sz w:val="24"/>
          <w:szCs w:val="24"/>
          <w:rtl/>
        </w:rPr>
        <w:t>ی</w:t>
      </w:r>
      <w:r w:rsidRPr="0083430F">
        <w:rPr>
          <w:rFonts w:cs="B Nazanin"/>
          <w:sz w:val="24"/>
          <w:szCs w:val="24"/>
          <w:rtl/>
        </w:rPr>
        <w:t xml:space="preserve"> و ز</w:t>
      </w:r>
      <w:r w:rsidRPr="0083430F">
        <w:rPr>
          <w:rFonts w:cs="B Nazanin" w:hint="cs"/>
          <w:sz w:val="24"/>
          <w:szCs w:val="24"/>
          <w:rtl/>
        </w:rPr>
        <w:t>ی</w:t>
      </w:r>
      <w:r w:rsidRPr="0083430F">
        <w:rPr>
          <w:rFonts w:cs="B Nazanin" w:hint="eastAsia"/>
          <w:sz w:val="24"/>
          <w:szCs w:val="24"/>
          <w:rtl/>
        </w:rPr>
        <w:t>ست‌توده</w:t>
      </w:r>
      <w:r w:rsidRPr="0083430F">
        <w:rPr>
          <w:rFonts w:cs="B Nazanin" w:hint="cs"/>
          <w:sz w:val="24"/>
          <w:szCs w:val="24"/>
          <w:rtl/>
        </w:rPr>
        <w:t>،</w:t>
      </w:r>
      <w:r w:rsidRPr="0083430F">
        <w:rPr>
          <w:rFonts w:cs="B Nazanin"/>
          <w:sz w:val="24"/>
          <w:szCs w:val="24"/>
          <w:rtl/>
        </w:rPr>
        <w:t xml:space="preserve"> توده‌ها</w:t>
      </w:r>
      <w:r w:rsidRPr="0083430F">
        <w:rPr>
          <w:rFonts w:cs="B Nazanin" w:hint="cs"/>
          <w:sz w:val="24"/>
          <w:szCs w:val="24"/>
          <w:rtl/>
        </w:rPr>
        <w:t>ی</w:t>
      </w:r>
      <w:r w:rsidRPr="0083430F">
        <w:rPr>
          <w:rFonts w:cs="B Nazanin"/>
          <w:sz w:val="24"/>
          <w:szCs w:val="24"/>
          <w:rtl/>
        </w:rPr>
        <w:t xml:space="preserve"> جنگل</w:t>
      </w:r>
      <w:r w:rsidRPr="0083430F">
        <w:rPr>
          <w:rFonts w:cs="B Nazanin" w:hint="cs"/>
          <w:sz w:val="24"/>
          <w:szCs w:val="24"/>
          <w:rtl/>
        </w:rPr>
        <w:t>ی</w:t>
      </w:r>
      <w:r w:rsidRPr="0083430F">
        <w:rPr>
          <w:rFonts w:cs="B Nazanin"/>
          <w:sz w:val="24"/>
          <w:szCs w:val="24"/>
          <w:rtl/>
        </w:rPr>
        <w:t xml:space="preserve"> در سر</w:t>
      </w:r>
      <w:r w:rsidRPr="0083430F">
        <w:rPr>
          <w:rFonts w:cs="B Nazanin" w:hint="cs"/>
          <w:sz w:val="24"/>
          <w:szCs w:val="24"/>
          <w:rtl/>
        </w:rPr>
        <w:t>ی</w:t>
      </w:r>
      <w:r w:rsidRPr="0083430F">
        <w:rPr>
          <w:rFonts w:cs="B Nazanin"/>
          <w:sz w:val="24"/>
          <w:szCs w:val="24"/>
          <w:rtl/>
        </w:rPr>
        <w:t xml:space="preserve"> پنج کلاردشت دارند. بررس</w:t>
      </w:r>
      <w:r w:rsidRPr="0083430F">
        <w:rPr>
          <w:rFonts w:cs="B Nazanin" w:hint="cs"/>
          <w:sz w:val="24"/>
          <w:szCs w:val="24"/>
          <w:rtl/>
        </w:rPr>
        <w:t>ی</w:t>
      </w:r>
      <w:r w:rsidRPr="0083430F">
        <w:rPr>
          <w:rFonts w:cs="B Nazanin"/>
          <w:sz w:val="24"/>
          <w:szCs w:val="24"/>
          <w:rtl/>
        </w:rPr>
        <w:t xml:space="preserve"> سه ت</w:t>
      </w:r>
      <w:r w:rsidRPr="0083430F">
        <w:rPr>
          <w:rFonts w:cs="B Nazanin" w:hint="cs"/>
          <w:sz w:val="24"/>
          <w:szCs w:val="24"/>
          <w:rtl/>
        </w:rPr>
        <w:t>ی</w:t>
      </w:r>
      <w:r w:rsidRPr="0083430F">
        <w:rPr>
          <w:rFonts w:cs="B Nazanin" w:hint="eastAsia"/>
          <w:sz w:val="24"/>
          <w:szCs w:val="24"/>
          <w:rtl/>
        </w:rPr>
        <w:t>مار</w:t>
      </w:r>
      <w:r w:rsidRPr="0083430F">
        <w:rPr>
          <w:rFonts w:cs="B Nazanin" w:hint="cs"/>
          <w:sz w:val="24"/>
          <w:szCs w:val="24"/>
          <w:rtl/>
        </w:rPr>
        <w:t>،</w:t>
      </w:r>
      <w:r w:rsidRPr="0083430F">
        <w:rPr>
          <w:rFonts w:cs="B Nazanin"/>
          <w:sz w:val="24"/>
          <w:szCs w:val="24"/>
          <w:rtl/>
        </w:rPr>
        <w:t xml:space="preserve"> پناه</w:t>
      </w:r>
      <w:r w:rsidRPr="0083430F">
        <w:rPr>
          <w:rFonts w:cs="B Nazanin" w:hint="cs"/>
          <w:sz w:val="24"/>
          <w:szCs w:val="24"/>
          <w:rtl/>
        </w:rPr>
        <w:t>ی</w:t>
      </w:r>
      <w:r w:rsidRPr="0083430F">
        <w:rPr>
          <w:rFonts w:cs="B Nazanin"/>
          <w:sz w:val="24"/>
          <w:szCs w:val="24"/>
          <w:rtl/>
        </w:rPr>
        <w:t xml:space="preserve"> کامل، پناه</w:t>
      </w:r>
      <w:r w:rsidRPr="0083430F">
        <w:rPr>
          <w:rFonts w:cs="B Nazanin" w:hint="cs"/>
          <w:sz w:val="24"/>
          <w:szCs w:val="24"/>
          <w:rtl/>
        </w:rPr>
        <w:t>ی</w:t>
      </w:r>
      <w:r w:rsidRPr="0083430F">
        <w:rPr>
          <w:rFonts w:cs="B Nazanin"/>
          <w:sz w:val="24"/>
          <w:szCs w:val="24"/>
          <w:rtl/>
        </w:rPr>
        <w:t xml:space="preserve"> </w:t>
      </w:r>
      <w:r w:rsidR="005753E3" w:rsidRPr="00024114">
        <w:rPr>
          <w:rFonts w:cs="B Nazanin"/>
          <w:sz w:val="24"/>
          <w:szCs w:val="24"/>
          <w:rtl/>
        </w:rPr>
        <w:t>نا</w:t>
      </w:r>
      <w:r w:rsidR="005753E3" w:rsidRPr="00024114">
        <w:rPr>
          <w:rFonts w:cs="B Nazanin" w:hint="cs"/>
          <w:sz w:val="24"/>
          <w:szCs w:val="24"/>
          <w:rtl/>
        </w:rPr>
        <w:t>کامل</w:t>
      </w:r>
      <w:r w:rsidR="005753E3" w:rsidRPr="0083430F">
        <w:rPr>
          <w:rFonts w:cs="B Nazanin"/>
          <w:sz w:val="24"/>
          <w:szCs w:val="24"/>
          <w:rtl/>
        </w:rPr>
        <w:t xml:space="preserve"> </w:t>
      </w:r>
      <w:r w:rsidRPr="0083430F">
        <w:rPr>
          <w:rFonts w:cs="B Nazanin"/>
          <w:sz w:val="24"/>
          <w:szCs w:val="24"/>
          <w:rtl/>
        </w:rPr>
        <w:t>و پناه</w:t>
      </w:r>
      <w:r w:rsidRPr="0083430F">
        <w:rPr>
          <w:rFonts w:cs="B Nazanin" w:hint="cs"/>
          <w:sz w:val="24"/>
          <w:szCs w:val="24"/>
          <w:rtl/>
        </w:rPr>
        <w:t>ی</w:t>
      </w:r>
      <w:r w:rsidRPr="0083430F">
        <w:rPr>
          <w:rFonts w:cs="B Nazanin"/>
          <w:sz w:val="24"/>
          <w:szCs w:val="24"/>
          <w:rtl/>
        </w:rPr>
        <w:t xml:space="preserve"> همراه با عمل</w:t>
      </w:r>
      <w:r w:rsidRPr="0083430F">
        <w:rPr>
          <w:rFonts w:cs="B Nazanin" w:hint="cs"/>
          <w:sz w:val="24"/>
          <w:szCs w:val="24"/>
          <w:rtl/>
        </w:rPr>
        <w:t>ی</w:t>
      </w:r>
      <w:r w:rsidRPr="0083430F">
        <w:rPr>
          <w:rFonts w:cs="B Nazanin" w:hint="eastAsia"/>
          <w:sz w:val="24"/>
          <w:szCs w:val="24"/>
          <w:rtl/>
        </w:rPr>
        <w:t>ات</w:t>
      </w:r>
      <w:r w:rsidRPr="0083430F">
        <w:rPr>
          <w:rFonts w:cs="B Nazanin"/>
          <w:sz w:val="24"/>
          <w:szCs w:val="24"/>
          <w:rtl/>
        </w:rPr>
        <w:t xml:space="preserve"> پرورش</w:t>
      </w:r>
      <w:r w:rsidRPr="0083430F">
        <w:rPr>
          <w:rFonts w:cs="B Nazanin" w:hint="cs"/>
          <w:sz w:val="24"/>
          <w:szCs w:val="24"/>
          <w:rtl/>
        </w:rPr>
        <w:t>ی</w:t>
      </w:r>
      <w:r w:rsidRPr="0083430F">
        <w:rPr>
          <w:rFonts w:cs="B Nazanin"/>
          <w:sz w:val="24"/>
          <w:szCs w:val="24"/>
          <w:rtl/>
        </w:rPr>
        <w:t xml:space="preserve"> آشکار ساخت که هر </w:t>
      </w:r>
      <w:r w:rsidRPr="0083430F">
        <w:rPr>
          <w:rFonts w:cs="B Nazanin" w:hint="cs"/>
          <w:sz w:val="24"/>
          <w:szCs w:val="24"/>
          <w:rtl/>
        </w:rPr>
        <w:t>ی</w:t>
      </w:r>
      <w:r w:rsidRPr="0083430F">
        <w:rPr>
          <w:rFonts w:cs="B Nazanin" w:hint="eastAsia"/>
          <w:sz w:val="24"/>
          <w:szCs w:val="24"/>
          <w:rtl/>
        </w:rPr>
        <w:t>ک</w:t>
      </w:r>
      <w:r w:rsidRPr="0083430F">
        <w:rPr>
          <w:rFonts w:cs="B Nazanin"/>
          <w:sz w:val="24"/>
          <w:szCs w:val="24"/>
          <w:rtl/>
        </w:rPr>
        <w:t xml:space="preserve"> از ا</w:t>
      </w:r>
      <w:r w:rsidRPr="0083430F">
        <w:rPr>
          <w:rFonts w:cs="B Nazanin" w:hint="cs"/>
          <w:sz w:val="24"/>
          <w:szCs w:val="24"/>
          <w:rtl/>
        </w:rPr>
        <w:t>ی</w:t>
      </w:r>
      <w:r w:rsidRPr="0083430F">
        <w:rPr>
          <w:rFonts w:cs="B Nazanin" w:hint="eastAsia"/>
          <w:sz w:val="24"/>
          <w:szCs w:val="24"/>
          <w:rtl/>
        </w:rPr>
        <w:t>ن</w:t>
      </w:r>
      <w:r w:rsidRPr="0083430F">
        <w:rPr>
          <w:rFonts w:cs="B Nazanin"/>
          <w:sz w:val="24"/>
          <w:szCs w:val="24"/>
          <w:rtl/>
        </w:rPr>
        <w:t xml:space="preserve"> روش‌</w:t>
      </w:r>
      <w:r w:rsidRPr="0083430F">
        <w:rPr>
          <w:rFonts w:cs="B Nazanin" w:hint="eastAsia"/>
          <w:sz w:val="24"/>
          <w:szCs w:val="24"/>
          <w:rtl/>
        </w:rPr>
        <w:t>ها</w:t>
      </w:r>
      <w:r w:rsidRPr="0083430F">
        <w:rPr>
          <w:rFonts w:cs="B Nazanin"/>
          <w:sz w:val="24"/>
          <w:szCs w:val="24"/>
          <w:rtl/>
        </w:rPr>
        <w:t xml:space="preserve"> پ</w:t>
      </w:r>
      <w:r w:rsidRPr="0083430F">
        <w:rPr>
          <w:rFonts w:cs="B Nazanin" w:hint="cs"/>
          <w:sz w:val="24"/>
          <w:szCs w:val="24"/>
          <w:rtl/>
        </w:rPr>
        <w:t>ی</w:t>
      </w:r>
      <w:r w:rsidRPr="0083430F">
        <w:rPr>
          <w:rFonts w:cs="B Nazanin" w:hint="eastAsia"/>
          <w:sz w:val="24"/>
          <w:szCs w:val="24"/>
          <w:rtl/>
        </w:rPr>
        <w:t>امدها</w:t>
      </w:r>
      <w:r w:rsidRPr="0083430F">
        <w:rPr>
          <w:rFonts w:cs="B Nazanin" w:hint="cs"/>
          <w:sz w:val="24"/>
          <w:szCs w:val="24"/>
          <w:rtl/>
        </w:rPr>
        <w:t>ی</w:t>
      </w:r>
      <w:r w:rsidRPr="0083430F">
        <w:rPr>
          <w:rFonts w:cs="B Nazanin"/>
          <w:sz w:val="24"/>
          <w:szCs w:val="24"/>
          <w:rtl/>
        </w:rPr>
        <w:t xml:space="preserve"> متفاوت</w:t>
      </w:r>
      <w:r w:rsidRPr="0083430F">
        <w:rPr>
          <w:rFonts w:cs="B Nazanin" w:hint="cs"/>
          <w:sz w:val="24"/>
          <w:szCs w:val="24"/>
          <w:rtl/>
        </w:rPr>
        <w:t>ی</w:t>
      </w:r>
      <w:r w:rsidRPr="0083430F">
        <w:rPr>
          <w:rFonts w:cs="B Nazanin"/>
          <w:sz w:val="24"/>
          <w:szCs w:val="24"/>
          <w:rtl/>
        </w:rPr>
        <w:t xml:space="preserve"> بر و</w:t>
      </w:r>
      <w:r w:rsidRPr="0083430F">
        <w:rPr>
          <w:rFonts w:cs="B Nazanin" w:hint="cs"/>
          <w:sz w:val="24"/>
          <w:szCs w:val="24"/>
          <w:rtl/>
        </w:rPr>
        <w:t>ی</w:t>
      </w:r>
      <w:r w:rsidRPr="0083430F">
        <w:rPr>
          <w:rFonts w:cs="B Nazanin" w:hint="eastAsia"/>
          <w:sz w:val="24"/>
          <w:szCs w:val="24"/>
          <w:rtl/>
        </w:rPr>
        <w:t>ژگ</w:t>
      </w:r>
      <w:r w:rsidRPr="0083430F">
        <w:rPr>
          <w:rFonts w:cs="B Nazanin" w:hint="cs"/>
          <w:sz w:val="24"/>
          <w:szCs w:val="24"/>
          <w:rtl/>
        </w:rPr>
        <w:t>ی‌</w:t>
      </w:r>
      <w:r w:rsidRPr="0083430F">
        <w:rPr>
          <w:rFonts w:cs="B Nazanin" w:hint="eastAsia"/>
          <w:sz w:val="24"/>
          <w:szCs w:val="24"/>
          <w:rtl/>
        </w:rPr>
        <w:t>ها</w:t>
      </w:r>
      <w:r w:rsidRPr="0083430F">
        <w:rPr>
          <w:rFonts w:cs="B Nazanin" w:hint="cs"/>
          <w:sz w:val="24"/>
          <w:szCs w:val="24"/>
          <w:rtl/>
        </w:rPr>
        <w:t>ی</w:t>
      </w:r>
      <w:r w:rsidRPr="0083430F">
        <w:rPr>
          <w:rFonts w:cs="B Nazanin"/>
          <w:sz w:val="24"/>
          <w:szCs w:val="24"/>
          <w:rtl/>
        </w:rPr>
        <w:t xml:space="preserve"> کل</w:t>
      </w:r>
      <w:r w:rsidRPr="0083430F">
        <w:rPr>
          <w:rFonts w:cs="B Nazanin" w:hint="cs"/>
          <w:sz w:val="24"/>
          <w:szCs w:val="24"/>
          <w:rtl/>
        </w:rPr>
        <w:t>ی</w:t>
      </w:r>
      <w:r w:rsidRPr="0083430F">
        <w:rPr>
          <w:rFonts w:cs="B Nazanin" w:hint="eastAsia"/>
          <w:sz w:val="24"/>
          <w:szCs w:val="24"/>
          <w:rtl/>
        </w:rPr>
        <w:t>د</w:t>
      </w:r>
      <w:r w:rsidRPr="0083430F">
        <w:rPr>
          <w:rFonts w:cs="B Nazanin" w:hint="cs"/>
          <w:sz w:val="24"/>
          <w:szCs w:val="24"/>
          <w:rtl/>
        </w:rPr>
        <w:t>ی</w:t>
      </w:r>
      <w:r w:rsidRPr="0083430F">
        <w:rPr>
          <w:rFonts w:cs="B Nazanin"/>
          <w:sz w:val="24"/>
          <w:szCs w:val="24"/>
          <w:rtl/>
        </w:rPr>
        <w:t xml:space="preserve"> از جمله قطر برابر س</w:t>
      </w:r>
      <w:r w:rsidRPr="0083430F">
        <w:rPr>
          <w:rFonts w:cs="B Nazanin" w:hint="cs"/>
          <w:sz w:val="24"/>
          <w:szCs w:val="24"/>
          <w:rtl/>
        </w:rPr>
        <w:t>ی</w:t>
      </w:r>
      <w:r w:rsidRPr="0083430F">
        <w:rPr>
          <w:rFonts w:cs="B Nazanin" w:hint="eastAsia"/>
          <w:sz w:val="24"/>
          <w:szCs w:val="24"/>
          <w:rtl/>
        </w:rPr>
        <w:t>نه،</w:t>
      </w:r>
      <w:r w:rsidRPr="0083430F">
        <w:rPr>
          <w:rFonts w:cs="B Nazanin"/>
          <w:sz w:val="24"/>
          <w:szCs w:val="24"/>
          <w:rtl/>
        </w:rPr>
        <w:t xml:space="preserve"> ارتفاع کل، حجم درخت</w:t>
      </w:r>
      <w:r w:rsidRPr="0083430F">
        <w:rPr>
          <w:rFonts w:cs="B Nazanin" w:hint="cs"/>
          <w:sz w:val="24"/>
          <w:szCs w:val="24"/>
          <w:rtl/>
        </w:rPr>
        <w:t>ی</w:t>
      </w:r>
      <w:r w:rsidRPr="0083430F">
        <w:rPr>
          <w:rFonts w:cs="B Nazanin"/>
          <w:sz w:val="24"/>
          <w:szCs w:val="24"/>
          <w:rtl/>
        </w:rPr>
        <w:t xml:space="preserve"> و ز</w:t>
      </w:r>
      <w:r w:rsidRPr="0083430F">
        <w:rPr>
          <w:rFonts w:cs="B Nazanin" w:hint="cs"/>
          <w:sz w:val="24"/>
          <w:szCs w:val="24"/>
          <w:rtl/>
        </w:rPr>
        <w:t>ی</w:t>
      </w:r>
      <w:r w:rsidRPr="0083430F">
        <w:rPr>
          <w:rFonts w:cs="B Nazanin" w:hint="eastAsia"/>
          <w:sz w:val="24"/>
          <w:szCs w:val="24"/>
          <w:rtl/>
        </w:rPr>
        <w:t>ست‌توده</w:t>
      </w:r>
      <w:r w:rsidRPr="0083430F">
        <w:rPr>
          <w:rFonts w:cs="B Nazanin"/>
          <w:sz w:val="24"/>
          <w:szCs w:val="24"/>
          <w:rtl/>
        </w:rPr>
        <w:t xml:space="preserve"> بر جا</w:t>
      </w:r>
      <w:r w:rsidRPr="0083430F">
        <w:rPr>
          <w:rFonts w:cs="B Nazanin" w:hint="cs"/>
          <w:sz w:val="24"/>
          <w:szCs w:val="24"/>
          <w:rtl/>
        </w:rPr>
        <w:t>ی</w:t>
      </w:r>
      <w:r w:rsidRPr="0083430F">
        <w:rPr>
          <w:rFonts w:cs="B Nazanin"/>
          <w:sz w:val="24"/>
          <w:szCs w:val="24"/>
          <w:rtl/>
        </w:rPr>
        <w:t xml:space="preserve"> م</w:t>
      </w:r>
      <w:r w:rsidRPr="0083430F">
        <w:rPr>
          <w:rFonts w:cs="B Nazanin" w:hint="cs"/>
          <w:sz w:val="24"/>
          <w:szCs w:val="24"/>
          <w:rtl/>
        </w:rPr>
        <w:t>ی‌</w:t>
      </w:r>
      <w:r w:rsidRPr="0083430F">
        <w:rPr>
          <w:rFonts w:cs="B Nazanin" w:hint="eastAsia"/>
          <w:sz w:val="24"/>
          <w:szCs w:val="24"/>
          <w:rtl/>
        </w:rPr>
        <w:t>گذارند</w:t>
      </w:r>
      <w:r w:rsidRPr="0083430F">
        <w:rPr>
          <w:rFonts w:cs="B Nazanin"/>
          <w:sz w:val="24"/>
          <w:szCs w:val="24"/>
        </w:rPr>
        <w:t>.</w:t>
      </w:r>
      <w:r w:rsidRPr="0083430F">
        <w:rPr>
          <w:rFonts w:cs="B Nazanin" w:hint="eastAsia"/>
          <w:sz w:val="24"/>
          <w:szCs w:val="24"/>
          <w:rtl/>
        </w:rPr>
        <w:t xml:space="preserve"> در</w:t>
      </w:r>
      <w:r w:rsidRPr="0083430F">
        <w:rPr>
          <w:rFonts w:cs="B Nazanin"/>
          <w:sz w:val="24"/>
          <w:szCs w:val="24"/>
          <w:rtl/>
        </w:rPr>
        <w:t xml:space="preserve"> </w:t>
      </w:r>
      <w:r w:rsidRPr="0083430F">
        <w:rPr>
          <w:rFonts w:cs="B Nazanin" w:hint="cs"/>
          <w:sz w:val="24"/>
          <w:szCs w:val="24"/>
          <w:rtl/>
        </w:rPr>
        <w:t>شیوه پناهی کامل</w:t>
      </w:r>
      <w:r w:rsidRPr="0083430F">
        <w:rPr>
          <w:rFonts w:cs="B Nazanin"/>
          <w:sz w:val="24"/>
          <w:szCs w:val="24"/>
          <w:rtl/>
        </w:rPr>
        <w:t>، کاهش ناهمگن</w:t>
      </w:r>
      <w:r w:rsidRPr="0083430F">
        <w:rPr>
          <w:rFonts w:cs="B Nazanin" w:hint="cs"/>
          <w:sz w:val="24"/>
          <w:szCs w:val="24"/>
          <w:rtl/>
        </w:rPr>
        <w:t>ی</w:t>
      </w:r>
      <w:r w:rsidRPr="0083430F">
        <w:rPr>
          <w:rFonts w:cs="B Nazanin"/>
          <w:sz w:val="24"/>
          <w:szCs w:val="24"/>
          <w:rtl/>
        </w:rPr>
        <w:t xml:space="preserve"> عمود</w:t>
      </w:r>
      <w:r w:rsidRPr="0083430F">
        <w:rPr>
          <w:rFonts w:cs="B Nazanin" w:hint="cs"/>
          <w:sz w:val="24"/>
          <w:szCs w:val="24"/>
          <w:rtl/>
        </w:rPr>
        <w:t>ی</w:t>
      </w:r>
      <w:r w:rsidRPr="0083430F">
        <w:rPr>
          <w:rFonts w:cs="B Nazanin"/>
          <w:sz w:val="24"/>
          <w:szCs w:val="24"/>
          <w:rtl/>
        </w:rPr>
        <w:t xml:space="preserve"> و سن</w:t>
      </w:r>
      <w:r w:rsidRPr="0083430F">
        <w:rPr>
          <w:rFonts w:cs="B Nazanin" w:hint="cs"/>
          <w:sz w:val="24"/>
          <w:szCs w:val="24"/>
          <w:rtl/>
        </w:rPr>
        <w:t>ی</w:t>
      </w:r>
      <w:r w:rsidRPr="0083430F">
        <w:rPr>
          <w:rFonts w:cs="B Nazanin"/>
          <w:sz w:val="24"/>
          <w:szCs w:val="24"/>
          <w:rtl/>
        </w:rPr>
        <w:t xml:space="preserve"> جنگل مشاهده م</w:t>
      </w:r>
      <w:r w:rsidRPr="0083430F">
        <w:rPr>
          <w:rFonts w:cs="B Nazanin" w:hint="cs"/>
          <w:sz w:val="24"/>
          <w:szCs w:val="24"/>
          <w:rtl/>
        </w:rPr>
        <w:t>ی‌</w:t>
      </w:r>
      <w:r w:rsidRPr="0083430F">
        <w:rPr>
          <w:rFonts w:cs="B Nazanin" w:hint="eastAsia"/>
          <w:sz w:val="24"/>
          <w:szCs w:val="24"/>
          <w:rtl/>
        </w:rPr>
        <w:t>شود</w:t>
      </w:r>
      <w:r w:rsidRPr="0083430F">
        <w:rPr>
          <w:rFonts w:cs="B Nazanin"/>
          <w:sz w:val="24"/>
          <w:szCs w:val="24"/>
          <w:rtl/>
        </w:rPr>
        <w:t xml:space="preserve"> و تمرکز اصل</w:t>
      </w:r>
      <w:r w:rsidRPr="0083430F">
        <w:rPr>
          <w:rFonts w:cs="B Nazanin" w:hint="cs"/>
          <w:sz w:val="24"/>
          <w:szCs w:val="24"/>
          <w:rtl/>
        </w:rPr>
        <w:t>ی</w:t>
      </w:r>
      <w:r w:rsidRPr="0083430F">
        <w:rPr>
          <w:rFonts w:cs="B Nazanin"/>
          <w:sz w:val="24"/>
          <w:szCs w:val="24"/>
          <w:rtl/>
        </w:rPr>
        <w:t xml:space="preserve"> بر تول</w:t>
      </w:r>
      <w:r w:rsidRPr="0083430F">
        <w:rPr>
          <w:rFonts w:cs="B Nazanin" w:hint="cs"/>
          <w:sz w:val="24"/>
          <w:szCs w:val="24"/>
          <w:rtl/>
        </w:rPr>
        <w:t>ی</w:t>
      </w:r>
      <w:r w:rsidRPr="0083430F">
        <w:rPr>
          <w:rFonts w:cs="B Nazanin" w:hint="eastAsia"/>
          <w:sz w:val="24"/>
          <w:szCs w:val="24"/>
          <w:rtl/>
        </w:rPr>
        <w:t>د</w:t>
      </w:r>
      <w:r w:rsidRPr="0083430F">
        <w:rPr>
          <w:rFonts w:cs="B Nazanin"/>
          <w:sz w:val="24"/>
          <w:szCs w:val="24"/>
          <w:rtl/>
        </w:rPr>
        <w:t xml:space="preserve"> چوب است، در حال</w:t>
      </w:r>
      <w:r w:rsidRPr="0083430F">
        <w:rPr>
          <w:rFonts w:cs="B Nazanin" w:hint="cs"/>
          <w:sz w:val="24"/>
          <w:szCs w:val="24"/>
          <w:rtl/>
        </w:rPr>
        <w:t>ی</w:t>
      </w:r>
      <w:r w:rsidRPr="0083430F">
        <w:rPr>
          <w:rFonts w:cs="B Nazanin"/>
          <w:sz w:val="24"/>
          <w:szCs w:val="24"/>
          <w:rtl/>
        </w:rPr>
        <w:t xml:space="preserve"> که برخ</w:t>
      </w:r>
      <w:r w:rsidRPr="0083430F">
        <w:rPr>
          <w:rFonts w:cs="B Nazanin" w:hint="cs"/>
          <w:sz w:val="24"/>
          <w:szCs w:val="24"/>
          <w:rtl/>
        </w:rPr>
        <w:t>ی</w:t>
      </w:r>
      <w:r w:rsidRPr="0083430F">
        <w:rPr>
          <w:rFonts w:cs="B Nazanin"/>
          <w:sz w:val="24"/>
          <w:szCs w:val="24"/>
          <w:rtl/>
        </w:rPr>
        <w:t xml:space="preserve"> خدمات اکوس</w:t>
      </w:r>
      <w:r w:rsidRPr="0083430F">
        <w:rPr>
          <w:rFonts w:cs="B Nazanin" w:hint="cs"/>
          <w:sz w:val="24"/>
          <w:szCs w:val="24"/>
          <w:rtl/>
        </w:rPr>
        <w:t>ی</w:t>
      </w:r>
      <w:r w:rsidRPr="0083430F">
        <w:rPr>
          <w:rFonts w:cs="B Nazanin" w:hint="eastAsia"/>
          <w:sz w:val="24"/>
          <w:szCs w:val="24"/>
          <w:rtl/>
        </w:rPr>
        <w:t>ستم</w:t>
      </w:r>
      <w:r w:rsidRPr="0083430F">
        <w:rPr>
          <w:rFonts w:cs="B Nazanin" w:hint="cs"/>
          <w:sz w:val="24"/>
          <w:szCs w:val="24"/>
          <w:rtl/>
        </w:rPr>
        <w:t>ی</w:t>
      </w:r>
      <w:r w:rsidRPr="0083430F">
        <w:rPr>
          <w:rFonts w:cs="B Nazanin"/>
          <w:sz w:val="24"/>
          <w:szCs w:val="24"/>
          <w:rtl/>
        </w:rPr>
        <w:t xml:space="preserve"> و تنوع ز</w:t>
      </w:r>
      <w:r w:rsidRPr="0083430F">
        <w:rPr>
          <w:rFonts w:cs="B Nazanin" w:hint="cs"/>
          <w:sz w:val="24"/>
          <w:szCs w:val="24"/>
          <w:rtl/>
        </w:rPr>
        <w:t>ی</w:t>
      </w:r>
      <w:r w:rsidRPr="0083430F">
        <w:rPr>
          <w:rFonts w:cs="B Nazanin" w:hint="eastAsia"/>
          <w:sz w:val="24"/>
          <w:szCs w:val="24"/>
          <w:rtl/>
        </w:rPr>
        <w:t>ست</w:t>
      </w:r>
      <w:r w:rsidRPr="0083430F">
        <w:rPr>
          <w:rFonts w:cs="B Nazanin" w:hint="cs"/>
          <w:sz w:val="24"/>
          <w:szCs w:val="24"/>
          <w:rtl/>
        </w:rPr>
        <w:t>ی</w:t>
      </w:r>
      <w:r w:rsidRPr="0083430F">
        <w:rPr>
          <w:rFonts w:cs="B Nazanin"/>
          <w:sz w:val="24"/>
          <w:szCs w:val="24"/>
          <w:rtl/>
        </w:rPr>
        <w:t xml:space="preserve"> ممکن است تحت تأث</w:t>
      </w:r>
      <w:r w:rsidRPr="0083430F">
        <w:rPr>
          <w:rFonts w:cs="B Nazanin" w:hint="cs"/>
          <w:sz w:val="24"/>
          <w:szCs w:val="24"/>
          <w:rtl/>
        </w:rPr>
        <w:t>ی</w:t>
      </w:r>
      <w:r w:rsidRPr="0083430F">
        <w:rPr>
          <w:rFonts w:cs="B Nazanin" w:hint="eastAsia"/>
          <w:sz w:val="24"/>
          <w:szCs w:val="24"/>
          <w:rtl/>
        </w:rPr>
        <w:t>ر</w:t>
      </w:r>
      <w:r w:rsidRPr="0083430F">
        <w:rPr>
          <w:rFonts w:cs="B Nazanin"/>
          <w:sz w:val="24"/>
          <w:szCs w:val="24"/>
          <w:rtl/>
        </w:rPr>
        <w:t xml:space="preserve"> قرار گ</w:t>
      </w:r>
      <w:r w:rsidRPr="0083430F">
        <w:rPr>
          <w:rFonts w:cs="B Nazanin" w:hint="cs"/>
          <w:sz w:val="24"/>
          <w:szCs w:val="24"/>
          <w:rtl/>
        </w:rPr>
        <w:t>ی</w:t>
      </w:r>
      <w:r w:rsidRPr="0083430F">
        <w:rPr>
          <w:rFonts w:cs="B Nazanin" w:hint="eastAsia"/>
          <w:sz w:val="24"/>
          <w:szCs w:val="24"/>
          <w:rtl/>
        </w:rPr>
        <w:t>رند</w:t>
      </w:r>
      <w:r w:rsidR="005F6107" w:rsidRPr="0083430F">
        <w:rPr>
          <w:rFonts w:cs="B Nazanin" w:hint="cs"/>
          <w:sz w:val="24"/>
          <w:szCs w:val="24"/>
          <w:rtl/>
        </w:rPr>
        <w:t xml:space="preserve"> </w:t>
      </w:r>
      <w:r w:rsidR="005F6107" w:rsidRPr="0083430F">
        <w:rPr>
          <w:rFonts w:cs="B Nazanin"/>
          <w:sz w:val="24"/>
          <w:szCs w:val="24"/>
          <w:rtl/>
        </w:rPr>
        <w:fldChar w:fldCharType="begin"/>
      </w:r>
      <w:r w:rsidR="008B26F0" w:rsidRPr="0083430F">
        <w:rPr>
          <w:rFonts w:cs="B Nazanin"/>
          <w:sz w:val="24"/>
          <w:szCs w:val="24"/>
          <w:rtl/>
        </w:rPr>
        <w:instrText xml:space="preserve"> </w:instrText>
      </w:r>
      <w:r w:rsidR="008B26F0" w:rsidRPr="0083430F">
        <w:rPr>
          <w:rFonts w:cs="B Nazanin"/>
          <w:sz w:val="24"/>
          <w:szCs w:val="24"/>
        </w:rPr>
        <w:instrText>ADDIN EN.CITE &lt;EndNote&gt;&lt;Cite&gt;&lt;Author&gt;Raymond&lt;/Author&gt;&lt;Year&gt;2017&lt;/Year&gt;&lt;RecNum&gt;41&lt;/RecNum&gt;&lt;DisplayText&gt;(Raymond and Bédard, 2017, Mason et al., 2022)&lt;/DisplayText&gt;&lt;record&gt;&lt;rec-number&gt;41&lt;/rec-number&gt;&lt;foreign-keys&gt;&lt;key app="EN" db-id="tz50vztxu2trw4etx9kv25z5px2de2d0az9v" timestamp="1758805934"&gt;41&lt;/key&gt;&lt;/foreign-keys&gt;&lt;ref-type name="Journal Article"&gt;17&lt;/ref-type&gt;&lt;contributors&gt;&lt;authors&gt;&lt;author&gt;Raymond, Patricia&lt;/author&gt;&lt;author&gt;Bédard, Steve&lt;/author&gt;&lt;/authors&gt;&lt;/contributors&gt;&lt;titles&gt;&lt;title&gt;The irregular shelterwood system as an alternative to clearcutting to achieve compositional and structural objectives in temperate mixedwood stands&lt;/title&gt;&lt;secondary-title&gt;Forest Ecology and Management&lt;/secondary-title&gt;&lt;/titles&gt;&lt;periodical&gt;&lt;full-title&gt;Forest Ecology and management&lt;/full-title&gt;&lt;/periodical&gt;&lt;pages&gt;91-100&lt;/pages&gt;&lt;volume&gt;398&lt;/volume&gt;&lt;dates&gt;&lt;year&gt;2017&lt;/year&gt;&lt;/dates&gt;&lt;isbn&gt;0378-1127&lt;/isbn&gt;&lt;urls&gt;&lt;/urls&gt;&lt;/record&gt;&lt;/Cite&gt;&lt;Cite&gt;&lt;Author&gt;Mason&lt;/Author&gt;&lt;Year&gt;2022&lt;/Year&gt;&lt;RecNum&gt;42&lt;/RecNum&gt;&lt;record&gt;&lt;rec-number&gt;42&lt;/rec-number</w:instrText>
      </w:r>
      <w:r w:rsidR="008B26F0" w:rsidRPr="0083430F">
        <w:rPr>
          <w:rFonts w:cs="B Nazanin"/>
          <w:sz w:val="24"/>
          <w:szCs w:val="24"/>
          <w:rtl/>
        </w:rPr>
        <w:instrText>&gt;&lt;</w:instrText>
      </w:r>
      <w:r w:rsidR="008B26F0" w:rsidRPr="0083430F">
        <w:rPr>
          <w:rFonts w:cs="B Nazanin"/>
          <w:sz w:val="24"/>
          <w:szCs w:val="24"/>
        </w:rPr>
        <w:instrText>foreign-keys&gt;&lt;key app="EN" db-id="tz50vztxu2trw4etx9kv25z5px2de2d0az9v" timestamp="1758806582"&gt;42&lt;/key&gt;&lt;/foreign-keys&gt;&lt;ref-type name="Journal Article"&gt;17&lt;/ref-type&gt;&lt;contributors&gt;&lt;authors&gt;&lt;author&gt;Mason, William L&lt;/author&gt;&lt;author&gt;Diaci, Jurij&lt;/author&gt;&lt;author&gt;Carvalho, J&lt;/author&gt;&lt;author&gt;Valkonen, Sauli&lt;/author&gt;&lt;/authors&gt;&lt;/contributors&gt;&lt;titles&gt;&lt;title&gt;Continuous cover forestry in Europe: usage and the knowledge gaps and challenges to wider adoption&lt;/title&gt;&lt;secondary-title&gt;Forestry: An International Journal of</w:instrText>
      </w:r>
      <w:r w:rsidR="008B26F0" w:rsidRPr="0083430F">
        <w:rPr>
          <w:rFonts w:cs="B Nazanin"/>
          <w:sz w:val="24"/>
          <w:szCs w:val="24"/>
          <w:rtl/>
        </w:rPr>
        <w:instrText xml:space="preserve"> </w:instrText>
      </w:r>
      <w:r w:rsidR="008B26F0" w:rsidRPr="0083430F">
        <w:rPr>
          <w:rFonts w:cs="B Nazanin"/>
          <w:sz w:val="24"/>
          <w:szCs w:val="24"/>
        </w:rPr>
        <w:instrText>Forest Research&lt;/secondary-title&gt;&lt;/titles&gt;&lt;periodical&gt;&lt;full-title&gt;Forestry: An International Journal of Forest Research&lt;/full-title&gt;&lt;/periodical&gt;&lt;pages&gt;1-12&lt;/pages&gt;&lt;volume&gt;95&lt;/volume&gt;&lt;number&gt;1&lt;/number&gt;&lt;dates&gt;&lt;year&gt;2022&lt;/year&gt;&lt;/dates&gt;&lt;isbn&gt;0015-752X&lt;/isbn</w:instrText>
      </w:r>
      <w:r w:rsidR="008B26F0" w:rsidRPr="0083430F">
        <w:rPr>
          <w:rFonts w:cs="B Nazanin"/>
          <w:sz w:val="24"/>
          <w:szCs w:val="24"/>
          <w:rtl/>
        </w:rPr>
        <w:instrText>&gt;&lt;</w:instrText>
      </w:r>
      <w:r w:rsidR="008B26F0" w:rsidRPr="0083430F">
        <w:rPr>
          <w:rFonts w:cs="B Nazanin"/>
          <w:sz w:val="24"/>
          <w:szCs w:val="24"/>
        </w:rPr>
        <w:instrText>urls&gt;&lt;/urls&gt;&lt;/record&gt;&lt;/Cite&gt;&lt;/EndNote</w:instrText>
      </w:r>
      <w:r w:rsidR="008B26F0" w:rsidRPr="0083430F">
        <w:rPr>
          <w:rFonts w:cs="B Nazanin"/>
          <w:sz w:val="24"/>
          <w:szCs w:val="24"/>
          <w:rtl/>
        </w:rPr>
        <w:instrText>&gt;</w:instrText>
      </w:r>
      <w:r w:rsidR="005F6107" w:rsidRPr="0083430F">
        <w:rPr>
          <w:rFonts w:cs="B Nazanin"/>
          <w:sz w:val="24"/>
          <w:szCs w:val="24"/>
          <w:rtl/>
        </w:rPr>
        <w:fldChar w:fldCharType="separate"/>
      </w:r>
      <w:r w:rsidR="008B26F0" w:rsidRPr="0083430F">
        <w:rPr>
          <w:rFonts w:cs="B Nazanin"/>
          <w:noProof/>
          <w:sz w:val="24"/>
          <w:szCs w:val="24"/>
          <w:rtl/>
        </w:rPr>
        <w:t>(</w:t>
      </w:r>
      <w:r w:rsidR="008B26F0" w:rsidRPr="0083430F">
        <w:rPr>
          <w:rFonts w:ascii="Times New Roman" w:hAnsi="Times New Roman" w:cs="Times New Roman"/>
          <w:noProof/>
        </w:rPr>
        <w:t>Raymond and Bédard, 2017, Mason</w:t>
      </w:r>
      <w:r w:rsidR="008B26F0" w:rsidRPr="0083430F">
        <w:rPr>
          <w:rFonts w:ascii="Times New Roman" w:hAnsi="Times New Roman" w:cs="Times New Roman"/>
          <w:i/>
          <w:iCs/>
          <w:noProof/>
        </w:rPr>
        <w:t xml:space="preserve"> et al</w:t>
      </w:r>
      <w:r w:rsidR="008B26F0" w:rsidRPr="0083430F">
        <w:rPr>
          <w:rFonts w:ascii="Times New Roman" w:hAnsi="Times New Roman" w:cs="Times New Roman"/>
          <w:noProof/>
        </w:rPr>
        <w:t>., 2022</w:t>
      </w:r>
      <w:r w:rsidR="008B26F0" w:rsidRPr="0083430F">
        <w:rPr>
          <w:rFonts w:cs="B Nazanin"/>
          <w:noProof/>
          <w:sz w:val="24"/>
          <w:szCs w:val="24"/>
          <w:rtl/>
        </w:rPr>
        <w:t>)</w:t>
      </w:r>
      <w:r w:rsidR="005F6107" w:rsidRPr="0083430F">
        <w:rPr>
          <w:rFonts w:cs="B Nazanin"/>
          <w:sz w:val="24"/>
          <w:szCs w:val="24"/>
          <w:rtl/>
        </w:rPr>
        <w:fldChar w:fldCharType="end"/>
      </w:r>
      <w:r w:rsidR="008B26F0" w:rsidRPr="0083430F">
        <w:rPr>
          <w:rFonts w:cs="B Nazanin" w:hint="cs"/>
          <w:sz w:val="24"/>
          <w:szCs w:val="24"/>
          <w:rtl/>
        </w:rPr>
        <w:t xml:space="preserve">. </w:t>
      </w:r>
      <w:r w:rsidRPr="0083430F">
        <w:rPr>
          <w:rFonts w:cs="B Nazanin"/>
          <w:color w:val="000000"/>
          <w:sz w:val="24"/>
          <w:szCs w:val="24"/>
          <w:rtl/>
        </w:rPr>
        <w:t>ا</w:t>
      </w:r>
      <w:r w:rsidRPr="0083430F">
        <w:rPr>
          <w:rFonts w:cs="B Nazanin" w:hint="cs"/>
          <w:color w:val="000000"/>
          <w:sz w:val="24"/>
          <w:szCs w:val="24"/>
          <w:rtl/>
        </w:rPr>
        <w:t>ی</w:t>
      </w:r>
      <w:r w:rsidRPr="0083430F">
        <w:rPr>
          <w:rFonts w:cs="B Nazanin" w:hint="eastAsia"/>
          <w:color w:val="000000"/>
          <w:sz w:val="24"/>
          <w:szCs w:val="24"/>
          <w:rtl/>
        </w:rPr>
        <w:t>ن</w:t>
      </w:r>
      <w:r w:rsidRPr="0083430F">
        <w:rPr>
          <w:rFonts w:cs="B Nazanin"/>
          <w:color w:val="000000"/>
          <w:sz w:val="24"/>
          <w:szCs w:val="24"/>
          <w:rtl/>
        </w:rPr>
        <w:t xml:space="preserve"> </w:t>
      </w:r>
      <w:r w:rsidRPr="0083430F">
        <w:rPr>
          <w:rFonts w:cs="B Nazanin" w:hint="cs"/>
          <w:color w:val="000000"/>
          <w:sz w:val="24"/>
          <w:szCs w:val="24"/>
          <w:rtl/>
        </w:rPr>
        <w:t>ی</w:t>
      </w:r>
      <w:r w:rsidRPr="0083430F">
        <w:rPr>
          <w:rFonts w:cs="B Nazanin" w:hint="eastAsia"/>
          <w:color w:val="000000"/>
          <w:sz w:val="24"/>
          <w:szCs w:val="24"/>
          <w:rtl/>
        </w:rPr>
        <w:t>افته‌ها</w:t>
      </w:r>
      <w:r w:rsidRPr="0083430F">
        <w:rPr>
          <w:rFonts w:cs="B Nazanin"/>
          <w:color w:val="000000"/>
          <w:sz w:val="24"/>
          <w:szCs w:val="24"/>
          <w:rtl/>
        </w:rPr>
        <w:t xml:space="preserve"> </w:t>
      </w:r>
      <w:r w:rsidRPr="0083430F">
        <w:rPr>
          <w:rFonts w:cs="B Nazanin"/>
          <w:color w:val="000000"/>
          <w:sz w:val="24"/>
          <w:szCs w:val="24"/>
          <w:rtl/>
        </w:rPr>
        <w:lastRenderedPageBreak/>
        <w:t>با نتا</w:t>
      </w:r>
      <w:r w:rsidRPr="0083430F">
        <w:rPr>
          <w:rFonts w:cs="B Nazanin" w:hint="cs"/>
          <w:color w:val="000000"/>
          <w:sz w:val="24"/>
          <w:szCs w:val="24"/>
          <w:rtl/>
        </w:rPr>
        <w:t>ی</w:t>
      </w:r>
      <w:r w:rsidRPr="0083430F">
        <w:rPr>
          <w:rFonts w:cs="B Nazanin" w:hint="eastAsia"/>
          <w:color w:val="000000"/>
          <w:sz w:val="24"/>
          <w:szCs w:val="24"/>
          <w:rtl/>
        </w:rPr>
        <w:t>ج</w:t>
      </w:r>
      <w:r w:rsidRPr="0083430F">
        <w:rPr>
          <w:rFonts w:cs="B Nazanin"/>
          <w:color w:val="000000"/>
          <w:sz w:val="24"/>
          <w:szCs w:val="24"/>
          <w:rtl/>
        </w:rPr>
        <w:t xml:space="preserve"> ت</w:t>
      </w:r>
      <w:r w:rsidRPr="0083430F">
        <w:rPr>
          <w:rFonts w:cs="B Nazanin" w:hint="cs"/>
          <w:color w:val="000000"/>
          <w:sz w:val="24"/>
          <w:szCs w:val="24"/>
          <w:rtl/>
        </w:rPr>
        <w:t>ی</w:t>
      </w:r>
      <w:r w:rsidRPr="0083430F">
        <w:rPr>
          <w:rFonts w:cs="B Nazanin" w:hint="eastAsia"/>
          <w:color w:val="000000"/>
          <w:sz w:val="24"/>
          <w:szCs w:val="24"/>
          <w:rtl/>
        </w:rPr>
        <w:t>مار</w:t>
      </w:r>
      <w:r w:rsidRPr="0083430F">
        <w:rPr>
          <w:rFonts w:cs="B Nazanin"/>
          <w:color w:val="000000"/>
          <w:sz w:val="24"/>
          <w:szCs w:val="24"/>
          <w:rtl/>
        </w:rPr>
        <w:t xml:space="preserve"> پناه</w:t>
      </w:r>
      <w:r w:rsidRPr="0083430F">
        <w:rPr>
          <w:rFonts w:cs="B Nazanin" w:hint="cs"/>
          <w:color w:val="000000"/>
          <w:sz w:val="24"/>
          <w:szCs w:val="24"/>
          <w:rtl/>
        </w:rPr>
        <w:t>ی</w:t>
      </w:r>
      <w:r w:rsidRPr="0083430F">
        <w:rPr>
          <w:rFonts w:cs="B Nazanin"/>
          <w:color w:val="000000"/>
          <w:sz w:val="24"/>
          <w:szCs w:val="24"/>
          <w:rtl/>
        </w:rPr>
        <w:t xml:space="preserve"> </w:t>
      </w:r>
      <w:r w:rsidRPr="0083430F">
        <w:rPr>
          <w:rFonts w:cs="B Nazanin" w:hint="eastAsia"/>
          <w:color w:val="000000"/>
          <w:sz w:val="24"/>
          <w:szCs w:val="24"/>
          <w:rtl/>
        </w:rPr>
        <w:t>کامل</w:t>
      </w:r>
      <w:r w:rsidRPr="0083430F">
        <w:rPr>
          <w:rFonts w:cs="B Nazanin"/>
          <w:color w:val="000000"/>
          <w:sz w:val="24"/>
          <w:szCs w:val="24"/>
          <w:rtl/>
        </w:rPr>
        <w:t xml:space="preserve"> در ا</w:t>
      </w:r>
      <w:r w:rsidRPr="0083430F">
        <w:rPr>
          <w:rFonts w:cs="B Nazanin" w:hint="cs"/>
          <w:color w:val="000000"/>
          <w:sz w:val="24"/>
          <w:szCs w:val="24"/>
          <w:rtl/>
        </w:rPr>
        <w:t>ی</w:t>
      </w:r>
      <w:r w:rsidRPr="0083430F">
        <w:rPr>
          <w:rFonts w:cs="B Nazanin" w:hint="eastAsia"/>
          <w:color w:val="000000"/>
          <w:sz w:val="24"/>
          <w:szCs w:val="24"/>
          <w:rtl/>
        </w:rPr>
        <w:t>ن</w:t>
      </w:r>
      <w:r w:rsidRPr="0083430F">
        <w:rPr>
          <w:rFonts w:cs="B Nazanin"/>
          <w:color w:val="000000"/>
          <w:sz w:val="24"/>
          <w:szCs w:val="24"/>
          <w:rtl/>
        </w:rPr>
        <w:t xml:space="preserve"> مطالعه مطابقت دارد، که م</w:t>
      </w:r>
      <w:r w:rsidRPr="0083430F">
        <w:rPr>
          <w:rFonts w:cs="B Nazanin" w:hint="cs"/>
          <w:color w:val="000000"/>
          <w:sz w:val="24"/>
          <w:szCs w:val="24"/>
          <w:rtl/>
        </w:rPr>
        <w:t>ی</w:t>
      </w:r>
      <w:r w:rsidRPr="0083430F">
        <w:rPr>
          <w:rFonts w:cs="B Nazanin" w:hint="eastAsia"/>
          <w:color w:val="000000"/>
          <w:sz w:val="24"/>
          <w:szCs w:val="24"/>
          <w:rtl/>
        </w:rPr>
        <w:t>انگ</w:t>
      </w:r>
      <w:r w:rsidRPr="0083430F">
        <w:rPr>
          <w:rFonts w:cs="B Nazanin" w:hint="cs"/>
          <w:color w:val="000000"/>
          <w:sz w:val="24"/>
          <w:szCs w:val="24"/>
          <w:rtl/>
        </w:rPr>
        <w:t>ی</w:t>
      </w:r>
      <w:r w:rsidRPr="0083430F">
        <w:rPr>
          <w:rFonts w:cs="B Nazanin" w:hint="eastAsia"/>
          <w:color w:val="000000"/>
          <w:sz w:val="24"/>
          <w:szCs w:val="24"/>
          <w:rtl/>
        </w:rPr>
        <w:t>ن</w:t>
      </w:r>
      <w:r w:rsidRPr="0083430F">
        <w:rPr>
          <w:rFonts w:cs="B Nazanin"/>
          <w:color w:val="000000"/>
          <w:sz w:val="24"/>
          <w:szCs w:val="24"/>
          <w:rtl/>
        </w:rPr>
        <w:t xml:space="preserve"> ز</w:t>
      </w:r>
      <w:r w:rsidRPr="0083430F">
        <w:rPr>
          <w:rFonts w:cs="B Nazanin" w:hint="cs"/>
          <w:color w:val="000000"/>
          <w:sz w:val="24"/>
          <w:szCs w:val="24"/>
          <w:rtl/>
        </w:rPr>
        <w:t>ی</w:t>
      </w:r>
      <w:r w:rsidRPr="0083430F">
        <w:rPr>
          <w:rFonts w:cs="B Nazanin" w:hint="eastAsia"/>
          <w:color w:val="000000"/>
          <w:sz w:val="24"/>
          <w:szCs w:val="24"/>
          <w:rtl/>
        </w:rPr>
        <w:t>ست‌توده</w:t>
      </w:r>
      <w:r w:rsidR="004B080F">
        <w:rPr>
          <w:rFonts w:cs="B Nazanin" w:hint="cs"/>
          <w:color w:val="000000"/>
          <w:sz w:val="24"/>
          <w:szCs w:val="24"/>
          <w:rtl/>
        </w:rPr>
        <w:t xml:space="preserve"> </w:t>
      </w:r>
      <w:r w:rsidRPr="0083430F">
        <w:rPr>
          <w:rFonts w:cs="B Nazanin" w:hint="cs"/>
          <w:color w:val="000000"/>
          <w:sz w:val="24"/>
          <w:szCs w:val="24"/>
          <w:rtl/>
          <w:lang w:bidi="fa-IR"/>
        </w:rPr>
        <w:t>(56/272 تن در هکتار) و حجم متوسط درختی</w:t>
      </w:r>
      <w:r w:rsidR="004B080F">
        <w:rPr>
          <w:rFonts w:cs="B Nazanin" w:hint="cs"/>
          <w:color w:val="000000"/>
          <w:sz w:val="24"/>
          <w:szCs w:val="24"/>
          <w:rtl/>
          <w:lang w:bidi="fa-IR"/>
        </w:rPr>
        <w:t xml:space="preserve"> </w:t>
      </w:r>
      <w:r w:rsidRPr="0083430F">
        <w:rPr>
          <w:rFonts w:cs="B Nazanin" w:hint="cs"/>
          <w:color w:val="000000"/>
          <w:sz w:val="24"/>
          <w:szCs w:val="24"/>
          <w:rtl/>
          <w:lang w:bidi="fa-IR"/>
        </w:rPr>
        <w:t>(29/0 مترمکعب) در پایین</w:t>
      </w:r>
      <w:r w:rsidRPr="0083430F">
        <w:rPr>
          <w:rFonts w:cs="B Nazanin"/>
          <w:color w:val="000000"/>
          <w:sz w:val="24"/>
          <w:szCs w:val="24"/>
          <w:rtl/>
          <w:lang w:bidi="fa-IR"/>
        </w:rPr>
        <w:softHyphen/>
      </w:r>
      <w:r w:rsidRPr="0083430F">
        <w:rPr>
          <w:rFonts w:cs="B Nazanin" w:hint="cs"/>
          <w:color w:val="000000"/>
          <w:sz w:val="24"/>
          <w:szCs w:val="24"/>
          <w:rtl/>
          <w:lang w:bidi="fa-IR"/>
        </w:rPr>
        <w:t>ترین</w:t>
      </w:r>
      <w:r w:rsidRPr="0083430F">
        <w:rPr>
          <w:rFonts w:cs="B Nazanin"/>
          <w:color w:val="000000"/>
          <w:sz w:val="24"/>
          <w:szCs w:val="24"/>
          <w:rtl/>
        </w:rPr>
        <w:t xml:space="preserve"> سطح م</w:t>
      </w:r>
      <w:r w:rsidRPr="0083430F">
        <w:rPr>
          <w:rFonts w:cs="B Nazanin" w:hint="cs"/>
          <w:color w:val="000000"/>
          <w:sz w:val="24"/>
          <w:szCs w:val="24"/>
          <w:rtl/>
        </w:rPr>
        <w:t>ی</w:t>
      </w:r>
      <w:r w:rsidRPr="0083430F">
        <w:rPr>
          <w:rFonts w:cs="B Nazanin" w:hint="eastAsia"/>
          <w:color w:val="000000"/>
          <w:sz w:val="24"/>
          <w:szCs w:val="24"/>
          <w:rtl/>
        </w:rPr>
        <w:t>ان</w:t>
      </w:r>
      <w:r w:rsidRPr="0083430F">
        <w:rPr>
          <w:rFonts w:cs="B Nazanin"/>
          <w:color w:val="000000"/>
          <w:sz w:val="24"/>
          <w:szCs w:val="24"/>
          <w:rtl/>
        </w:rPr>
        <w:t xml:space="preserve"> سه ت</w:t>
      </w:r>
      <w:r w:rsidRPr="0083430F">
        <w:rPr>
          <w:rFonts w:cs="B Nazanin" w:hint="cs"/>
          <w:color w:val="000000"/>
          <w:sz w:val="24"/>
          <w:szCs w:val="24"/>
          <w:rtl/>
        </w:rPr>
        <w:t>ی</w:t>
      </w:r>
      <w:r w:rsidRPr="0083430F">
        <w:rPr>
          <w:rFonts w:cs="B Nazanin" w:hint="eastAsia"/>
          <w:color w:val="000000"/>
          <w:sz w:val="24"/>
          <w:szCs w:val="24"/>
          <w:rtl/>
        </w:rPr>
        <w:t>مار</w:t>
      </w:r>
      <w:r w:rsidRPr="0083430F">
        <w:rPr>
          <w:rFonts w:cs="B Nazanin"/>
          <w:color w:val="000000"/>
          <w:sz w:val="24"/>
          <w:szCs w:val="24"/>
          <w:rtl/>
        </w:rPr>
        <w:t xml:space="preserve"> قرار گرفت.</w:t>
      </w:r>
      <w:r w:rsidRPr="0083430F">
        <w:rPr>
          <w:rFonts w:cs="B Nazanin" w:hint="cs"/>
          <w:color w:val="000000"/>
          <w:sz w:val="24"/>
          <w:szCs w:val="24"/>
          <w:rtl/>
        </w:rPr>
        <w:t xml:space="preserve"> </w:t>
      </w:r>
      <w:r w:rsidRPr="0083430F">
        <w:rPr>
          <w:rFonts w:cs="B Nazanin"/>
          <w:color w:val="000000"/>
          <w:sz w:val="24"/>
          <w:szCs w:val="24"/>
          <w:rtl/>
        </w:rPr>
        <w:t>همچن</w:t>
      </w:r>
      <w:r w:rsidRPr="0083430F">
        <w:rPr>
          <w:rFonts w:cs="B Nazanin" w:hint="cs"/>
          <w:color w:val="000000"/>
          <w:sz w:val="24"/>
          <w:szCs w:val="24"/>
          <w:rtl/>
        </w:rPr>
        <w:t>ی</w:t>
      </w:r>
      <w:r w:rsidRPr="0083430F">
        <w:rPr>
          <w:rFonts w:cs="B Nazanin" w:hint="eastAsia"/>
          <w:color w:val="000000"/>
          <w:sz w:val="24"/>
          <w:szCs w:val="24"/>
          <w:rtl/>
        </w:rPr>
        <w:t>ن،</w:t>
      </w:r>
      <w:r w:rsidRPr="0083430F">
        <w:rPr>
          <w:rFonts w:cs="B Nazanin"/>
          <w:color w:val="000000"/>
          <w:sz w:val="24"/>
          <w:szCs w:val="24"/>
          <w:rtl/>
        </w:rPr>
        <w:t xml:space="preserve"> قطر برابر س</w:t>
      </w:r>
      <w:r w:rsidRPr="0083430F">
        <w:rPr>
          <w:rFonts w:cs="B Nazanin" w:hint="cs"/>
          <w:color w:val="000000"/>
          <w:sz w:val="24"/>
          <w:szCs w:val="24"/>
          <w:rtl/>
        </w:rPr>
        <w:t>ی</w:t>
      </w:r>
      <w:r w:rsidRPr="0083430F">
        <w:rPr>
          <w:rFonts w:cs="B Nazanin" w:hint="eastAsia"/>
          <w:color w:val="000000"/>
          <w:sz w:val="24"/>
          <w:szCs w:val="24"/>
          <w:rtl/>
        </w:rPr>
        <w:t>نه</w:t>
      </w:r>
      <w:r w:rsidRPr="0083430F">
        <w:rPr>
          <w:rFonts w:cs="B Nazanin" w:hint="cs"/>
          <w:color w:val="000000"/>
          <w:sz w:val="24"/>
          <w:szCs w:val="24"/>
          <w:rtl/>
        </w:rPr>
        <w:t xml:space="preserve"> و </w:t>
      </w:r>
      <w:r w:rsidRPr="0083430F">
        <w:rPr>
          <w:rFonts w:cs="B Nazanin"/>
          <w:color w:val="000000"/>
          <w:sz w:val="24"/>
          <w:szCs w:val="24"/>
          <w:rtl/>
        </w:rPr>
        <w:t>و ارتفاع کل</w:t>
      </w:r>
      <w:r w:rsidRPr="0083430F">
        <w:rPr>
          <w:rFonts w:cs="B Nazanin" w:hint="cs"/>
          <w:color w:val="000000"/>
          <w:sz w:val="24"/>
          <w:szCs w:val="24"/>
          <w:rtl/>
        </w:rPr>
        <w:t xml:space="preserve"> </w:t>
      </w:r>
      <w:r w:rsidRPr="0083430F">
        <w:rPr>
          <w:rFonts w:cs="B Nazanin"/>
          <w:color w:val="000000"/>
          <w:sz w:val="24"/>
          <w:szCs w:val="24"/>
          <w:rtl/>
        </w:rPr>
        <w:t>نسبتاً پا</w:t>
      </w:r>
      <w:r w:rsidRPr="0083430F">
        <w:rPr>
          <w:rFonts w:cs="B Nazanin" w:hint="cs"/>
          <w:color w:val="000000"/>
          <w:sz w:val="24"/>
          <w:szCs w:val="24"/>
          <w:rtl/>
        </w:rPr>
        <w:t>یی</w:t>
      </w:r>
      <w:r w:rsidRPr="0083430F">
        <w:rPr>
          <w:rFonts w:cs="B Nazanin" w:hint="eastAsia"/>
          <w:color w:val="000000"/>
          <w:sz w:val="24"/>
          <w:szCs w:val="24"/>
          <w:rtl/>
        </w:rPr>
        <w:t>ن</w:t>
      </w:r>
      <w:r w:rsidRPr="0083430F">
        <w:rPr>
          <w:rFonts w:cs="B Nazanin"/>
          <w:color w:val="000000"/>
          <w:sz w:val="24"/>
          <w:szCs w:val="24"/>
          <w:rtl/>
        </w:rPr>
        <w:t xml:space="preserve"> بود</w:t>
      </w:r>
      <w:r w:rsidRPr="0083430F">
        <w:rPr>
          <w:rFonts w:cs="B Nazanin" w:hint="cs"/>
          <w:color w:val="000000"/>
          <w:sz w:val="24"/>
          <w:szCs w:val="24"/>
          <w:rtl/>
        </w:rPr>
        <w:t>.</w:t>
      </w:r>
      <w:r w:rsidRPr="0083430F">
        <w:rPr>
          <w:rFonts w:cs="B Nazanin"/>
          <w:color w:val="000000"/>
          <w:sz w:val="24"/>
          <w:szCs w:val="24"/>
          <w:rtl/>
        </w:rPr>
        <w:t xml:space="preserve"> ا</w:t>
      </w:r>
      <w:r w:rsidRPr="0083430F">
        <w:rPr>
          <w:rFonts w:cs="B Nazanin" w:hint="cs"/>
          <w:color w:val="000000"/>
          <w:sz w:val="24"/>
          <w:szCs w:val="24"/>
          <w:rtl/>
        </w:rPr>
        <w:t>ی</w:t>
      </w:r>
      <w:r w:rsidRPr="0083430F">
        <w:rPr>
          <w:rFonts w:cs="B Nazanin" w:hint="eastAsia"/>
          <w:color w:val="000000"/>
          <w:sz w:val="24"/>
          <w:szCs w:val="24"/>
          <w:rtl/>
        </w:rPr>
        <w:t>ن</w:t>
      </w:r>
      <w:r w:rsidRPr="0083430F">
        <w:rPr>
          <w:rFonts w:cs="B Nazanin"/>
          <w:color w:val="000000"/>
          <w:sz w:val="24"/>
          <w:szCs w:val="24"/>
          <w:rtl/>
        </w:rPr>
        <w:t xml:space="preserve"> الگو نشان م</w:t>
      </w:r>
      <w:r w:rsidRPr="0083430F">
        <w:rPr>
          <w:rFonts w:cs="B Nazanin" w:hint="cs"/>
          <w:color w:val="000000"/>
          <w:sz w:val="24"/>
          <w:szCs w:val="24"/>
          <w:rtl/>
        </w:rPr>
        <w:t>ی‌</w:t>
      </w:r>
      <w:r w:rsidRPr="0083430F">
        <w:rPr>
          <w:rFonts w:cs="B Nazanin" w:hint="eastAsia"/>
          <w:color w:val="000000"/>
          <w:sz w:val="24"/>
          <w:szCs w:val="24"/>
          <w:rtl/>
        </w:rPr>
        <w:t>دهد</w:t>
      </w:r>
      <w:r w:rsidRPr="0083430F">
        <w:rPr>
          <w:rFonts w:cs="B Nazanin"/>
          <w:color w:val="000000"/>
          <w:sz w:val="24"/>
          <w:szCs w:val="24"/>
          <w:rtl/>
        </w:rPr>
        <w:t xml:space="preserve"> که برداشت متمرکز درختان مسن، باعث ا</w:t>
      </w:r>
      <w:r w:rsidRPr="0083430F">
        <w:rPr>
          <w:rFonts w:cs="B Nazanin" w:hint="cs"/>
          <w:color w:val="000000"/>
          <w:sz w:val="24"/>
          <w:szCs w:val="24"/>
          <w:rtl/>
        </w:rPr>
        <w:t>ی</w:t>
      </w:r>
      <w:r w:rsidRPr="0083430F">
        <w:rPr>
          <w:rFonts w:cs="B Nazanin" w:hint="eastAsia"/>
          <w:color w:val="000000"/>
          <w:sz w:val="24"/>
          <w:szCs w:val="24"/>
          <w:rtl/>
        </w:rPr>
        <w:t>جاد</w:t>
      </w:r>
      <w:r w:rsidRPr="0083430F">
        <w:rPr>
          <w:rFonts w:cs="B Nazanin"/>
          <w:color w:val="000000"/>
          <w:sz w:val="24"/>
          <w:szCs w:val="24"/>
          <w:rtl/>
        </w:rPr>
        <w:t xml:space="preserve"> توده‌ها</w:t>
      </w:r>
      <w:r w:rsidRPr="0083430F">
        <w:rPr>
          <w:rFonts w:cs="B Nazanin" w:hint="cs"/>
          <w:color w:val="000000"/>
          <w:sz w:val="24"/>
          <w:szCs w:val="24"/>
          <w:rtl/>
        </w:rPr>
        <w:t>ی</w:t>
      </w:r>
      <w:r w:rsidRPr="0083430F">
        <w:rPr>
          <w:rFonts w:cs="B Nazanin"/>
          <w:color w:val="000000"/>
          <w:sz w:val="24"/>
          <w:szCs w:val="24"/>
          <w:rtl/>
        </w:rPr>
        <w:t xml:space="preserve"> </w:t>
      </w:r>
      <w:r w:rsidRPr="0083430F">
        <w:rPr>
          <w:rFonts w:cs="B Nazanin" w:hint="cs"/>
          <w:color w:val="000000"/>
          <w:sz w:val="24"/>
          <w:szCs w:val="24"/>
          <w:rtl/>
        </w:rPr>
        <w:t>ی</w:t>
      </w:r>
      <w:r w:rsidRPr="0083430F">
        <w:rPr>
          <w:rFonts w:cs="B Nazanin" w:hint="eastAsia"/>
          <w:color w:val="000000"/>
          <w:sz w:val="24"/>
          <w:szCs w:val="24"/>
          <w:rtl/>
        </w:rPr>
        <w:t>کنواخت‌تر</w:t>
      </w:r>
      <w:r w:rsidRPr="0083430F">
        <w:rPr>
          <w:rFonts w:cs="B Nazanin"/>
          <w:color w:val="000000"/>
          <w:sz w:val="24"/>
          <w:szCs w:val="24"/>
          <w:rtl/>
        </w:rPr>
        <w:t xml:space="preserve"> و کاهش تنوع ساختار</w:t>
      </w:r>
      <w:r w:rsidRPr="0083430F">
        <w:rPr>
          <w:rFonts w:cs="B Nazanin" w:hint="cs"/>
          <w:color w:val="000000"/>
          <w:sz w:val="24"/>
          <w:szCs w:val="24"/>
          <w:rtl/>
        </w:rPr>
        <w:t>ی</w:t>
      </w:r>
      <w:r w:rsidRPr="0083430F">
        <w:rPr>
          <w:rFonts w:cs="B Nazanin"/>
          <w:color w:val="000000"/>
          <w:sz w:val="24"/>
          <w:szCs w:val="24"/>
          <w:rtl/>
        </w:rPr>
        <w:t xml:space="preserve"> </w:t>
      </w:r>
      <w:r w:rsidRPr="0083430F">
        <w:rPr>
          <w:rFonts w:cs="B Nazanin" w:hint="cs"/>
          <w:color w:val="000000"/>
          <w:sz w:val="24"/>
          <w:szCs w:val="24"/>
          <w:rtl/>
        </w:rPr>
        <w:t>شده اس</w:t>
      </w:r>
      <w:r w:rsidRPr="0083430F">
        <w:rPr>
          <w:rFonts w:cs="B Nazanin" w:hint="cs"/>
          <w:sz w:val="24"/>
          <w:szCs w:val="24"/>
          <w:rtl/>
        </w:rPr>
        <w:t>ت</w:t>
      </w:r>
      <w:r w:rsidRPr="0083430F">
        <w:rPr>
          <w:rFonts w:cs="B Nazanin"/>
          <w:sz w:val="24"/>
          <w:szCs w:val="24"/>
          <w:lang w:bidi="fa-IR"/>
        </w:rPr>
        <w:t>.</w:t>
      </w:r>
      <w:r w:rsidRPr="0083430F">
        <w:rPr>
          <w:rFonts w:cs="B Nazanin" w:hint="cs"/>
          <w:sz w:val="24"/>
          <w:szCs w:val="24"/>
          <w:rtl/>
          <w:lang w:bidi="fa-IR"/>
        </w:rPr>
        <w:t xml:space="preserve"> </w:t>
      </w:r>
    </w:p>
    <w:p w14:paraId="26648BBB" w14:textId="13FF6782" w:rsidR="008375D7" w:rsidRPr="0083430F" w:rsidRDefault="00C8578A" w:rsidP="008375D7">
      <w:pPr>
        <w:bidi/>
        <w:spacing w:after="0" w:line="240" w:lineRule="auto"/>
        <w:ind w:firstLine="284"/>
        <w:jc w:val="both"/>
        <w:rPr>
          <w:rFonts w:cs="B Nazanin"/>
          <w:sz w:val="24"/>
          <w:szCs w:val="24"/>
        </w:rPr>
      </w:pPr>
      <w:r w:rsidRPr="0083430F">
        <w:rPr>
          <w:rFonts w:cs="B Nazanin"/>
          <w:sz w:val="24"/>
          <w:szCs w:val="24"/>
          <w:rtl/>
        </w:rPr>
        <w:t>ت</w:t>
      </w:r>
      <w:r w:rsidRPr="0083430F">
        <w:rPr>
          <w:rFonts w:cs="B Nazanin" w:hint="cs"/>
          <w:sz w:val="24"/>
          <w:szCs w:val="24"/>
          <w:rtl/>
        </w:rPr>
        <w:t>ی</w:t>
      </w:r>
      <w:r w:rsidRPr="0083430F">
        <w:rPr>
          <w:rFonts w:cs="B Nazanin" w:hint="eastAsia"/>
          <w:sz w:val="24"/>
          <w:szCs w:val="24"/>
          <w:rtl/>
        </w:rPr>
        <w:t>مار</w:t>
      </w:r>
      <w:r w:rsidRPr="0083430F">
        <w:rPr>
          <w:rFonts w:cs="B Nazanin"/>
          <w:sz w:val="24"/>
          <w:szCs w:val="24"/>
          <w:rtl/>
        </w:rPr>
        <w:t xml:space="preserve"> پناه</w:t>
      </w:r>
      <w:r w:rsidRPr="0083430F">
        <w:rPr>
          <w:rFonts w:cs="B Nazanin" w:hint="cs"/>
          <w:sz w:val="24"/>
          <w:szCs w:val="24"/>
          <w:rtl/>
        </w:rPr>
        <w:t>ی</w:t>
      </w:r>
      <w:r w:rsidRPr="0083430F">
        <w:rPr>
          <w:rFonts w:cs="B Nazanin"/>
          <w:sz w:val="24"/>
          <w:szCs w:val="24"/>
          <w:rtl/>
        </w:rPr>
        <w:t xml:space="preserve"> </w:t>
      </w:r>
      <w:r w:rsidR="005753E3" w:rsidRPr="00024114">
        <w:rPr>
          <w:rFonts w:cs="B Nazanin"/>
          <w:sz w:val="24"/>
          <w:szCs w:val="24"/>
          <w:rtl/>
        </w:rPr>
        <w:t>نا</w:t>
      </w:r>
      <w:r w:rsidR="005753E3" w:rsidRPr="00024114">
        <w:rPr>
          <w:rFonts w:cs="B Nazanin" w:hint="cs"/>
          <w:sz w:val="24"/>
          <w:szCs w:val="24"/>
          <w:rtl/>
        </w:rPr>
        <w:t>کامل</w:t>
      </w:r>
      <w:r w:rsidR="005753E3" w:rsidRPr="0083430F">
        <w:rPr>
          <w:rFonts w:cs="B Nazanin"/>
          <w:sz w:val="24"/>
          <w:szCs w:val="24"/>
          <w:rtl/>
        </w:rPr>
        <w:t xml:space="preserve"> </w:t>
      </w:r>
      <w:r w:rsidRPr="0083430F">
        <w:rPr>
          <w:rFonts w:cs="B Nazanin"/>
          <w:sz w:val="24"/>
          <w:szCs w:val="24"/>
          <w:rtl/>
        </w:rPr>
        <w:t>نتا</w:t>
      </w:r>
      <w:r w:rsidRPr="0083430F">
        <w:rPr>
          <w:rFonts w:cs="B Nazanin" w:hint="cs"/>
          <w:sz w:val="24"/>
          <w:szCs w:val="24"/>
          <w:rtl/>
        </w:rPr>
        <w:t>ی</w:t>
      </w:r>
      <w:r w:rsidRPr="0083430F">
        <w:rPr>
          <w:rFonts w:cs="B Nazanin" w:hint="eastAsia"/>
          <w:sz w:val="24"/>
          <w:szCs w:val="24"/>
          <w:rtl/>
        </w:rPr>
        <w:t>ج</w:t>
      </w:r>
      <w:r w:rsidRPr="0083430F">
        <w:rPr>
          <w:rFonts w:cs="B Nazanin"/>
          <w:sz w:val="24"/>
          <w:szCs w:val="24"/>
          <w:rtl/>
        </w:rPr>
        <w:t xml:space="preserve"> کاملاً متفاوت</w:t>
      </w:r>
      <w:r w:rsidRPr="0083430F">
        <w:rPr>
          <w:rFonts w:cs="B Nazanin" w:hint="cs"/>
          <w:sz w:val="24"/>
          <w:szCs w:val="24"/>
          <w:rtl/>
        </w:rPr>
        <w:t>ی</w:t>
      </w:r>
      <w:r w:rsidRPr="0083430F">
        <w:rPr>
          <w:rFonts w:cs="B Nazanin"/>
          <w:sz w:val="24"/>
          <w:szCs w:val="24"/>
          <w:rtl/>
        </w:rPr>
        <w:t xml:space="preserve"> را نشان داد. م</w:t>
      </w:r>
      <w:r w:rsidRPr="0083430F">
        <w:rPr>
          <w:rFonts w:cs="B Nazanin" w:hint="cs"/>
          <w:sz w:val="24"/>
          <w:szCs w:val="24"/>
          <w:rtl/>
        </w:rPr>
        <w:t>ی</w:t>
      </w:r>
      <w:r w:rsidRPr="0083430F">
        <w:rPr>
          <w:rFonts w:cs="B Nazanin" w:hint="eastAsia"/>
          <w:sz w:val="24"/>
          <w:szCs w:val="24"/>
          <w:rtl/>
        </w:rPr>
        <w:t>انگ</w:t>
      </w:r>
      <w:r w:rsidRPr="0083430F">
        <w:rPr>
          <w:rFonts w:cs="B Nazanin" w:hint="cs"/>
          <w:sz w:val="24"/>
          <w:szCs w:val="24"/>
          <w:rtl/>
        </w:rPr>
        <w:t>ی</w:t>
      </w:r>
      <w:r w:rsidRPr="0083430F">
        <w:rPr>
          <w:rFonts w:cs="B Nazanin" w:hint="eastAsia"/>
          <w:sz w:val="24"/>
          <w:szCs w:val="24"/>
          <w:rtl/>
        </w:rPr>
        <w:t>ن</w:t>
      </w:r>
      <w:r w:rsidRPr="0083430F">
        <w:rPr>
          <w:rFonts w:cs="B Nazanin"/>
          <w:sz w:val="24"/>
          <w:szCs w:val="24"/>
          <w:rtl/>
        </w:rPr>
        <w:t xml:space="preserve"> ز</w:t>
      </w:r>
      <w:r w:rsidRPr="0083430F">
        <w:rPr>
          <w:rFonts w:cs="B Nazanin" w:hint="cs"/>
          <w:sz w:val="24"/>
          <w:szCs w:val="24"/>
          <w:rtl/>
        </w:rPr>
        <w:t>ی</w:t>
      </w:r>
      <w:r w:rsidRPr="0083430F">
        <w:rPr>
          <w:rFonts w:cs="B Nazanin" w:hint="eastAsia"/>
          <w:sz w:val="24"/>
          <w:szCs w:val="24"/>
          <w:rtl/>
        </w:rPr>
        <w:t>ست‌توده</w:t>
      </w:r>
      <w:r w:rsidRPr="0083430F">
        <w:rPr>
          <w:rFonts w:cs="B Nazanin"/>
          <w:sz w:val="24"/>
          <w:szCs w:val="24"/>
          <w:rtl/>
        </w:rPr>
        <w:t xml:space="preserve"> در ا</w:t>
      </w:r>
      <w:r w:rsidRPr="0083430F">
        <w:rPr>
          <w:rFonts w:cs="B Nazanin" w:hint="cs"/>
          <w:sz w:val="24"/>
          <w:szCs w:val="24"/>
          <w:rtl/>
        </w:rPr>
        <w:t>ی</w:t>
      </w:r>
      <w:r w:rsidRPr="0083430F">
        <w:rPr>
          <w:rFonts w:cs="B Nazanin" w:hint="eastAsia"/>
          <w:sz w:val="24"/>
          <w:szCs w:val="24"/>
          <w:rtl/>
        </w:rPr>
        <w:t>ن</w:t>
      </w:r>
      <w:r w:rsidRPr="0083430F">
        <w:rPr>
          <w:rFonts w:cs="B Nazanin"/>
          <w:sz w:val="24"/>
          <w:szCs w:val="24"/>
          <w:rtl/>
        </w:rPr>
        <w:t xml:space="preserve"> ت</w:t>
      </w:r>
      <w:r w:rsidRPr="0083430F">
        <w:rPr>
          <w:rFonts w:cs="B Nazanin" w:hint="cs"/>
          <w:sz w:val="24"/>
          <w:szCs w:val="24"/>
          <w:rtl/>
        </w:rPr>
        <w:t>ی</w:t>
      </w:r>
      <w:r w:rsidRPr="0083430F">
        <w:rPr>
          <w:rFonts w:cs="B Nazanin" w:hint="eastAsia"/>
          <w:sz w:val="24"/>
          <w:szCs w:val="24"/>
          <w:rtl/>
        </w:rPr>
        <w:t>مار</w:t>
      </w:r>
      <w:r w:rsidRPr="0083430F">
        <w:rPr>
          <w:rFonts w:cs="B Nazanin"/>
          <w:sz w:val="24"/>
          <w:szCs w:val="24"/>
          <w:rtl/>
        </w:rPr>
        <w:t xml:space="preserve"> </w:t>
      </w:r>
      <w:r w:rsidRPr="0083430F">
        <w:rPr>
          <w:rFonts w:cs="B Nazanin" w:hint="cs"/>
          <w:sz w:val="24"/>
          <w:szCs w:val="24"/>
          <w:rtl/>
        </w:rPr>
        <w:t>(13/417 تن</w:t>
      </w:r>
      <w:r w:rsidRPr="0083430F">
        <w:rPr>
          <w:rFonts w:cs="B Nazanin"/>
          <w:sz w:val="24"/>
          <w:szCs w:val="24"/>
          <w:rtl/>
        </w:rPr>
        <w:t xml:space="preserve"> </w:t>
      </w:r>
      <w:r w:rsidRPr="0083430F">
        <w:rPr>
          <w:rFonts w:cs="B Nazanin" w:hint="cs"/>
          <w:sz w:val="24"/>
          <w:szCs w:val="24"/>
          <w:rtl/>
        </w:rPr>
        <w:t>در</w:t>
      </w:r>
      <w:r w:rsidRPr="0083430F">
        <w:rPr>
          <w:rFonts w:cs="B Nazanin"/>
          <w:sz w:val="24"/>
          <w:szCs w:val="24"/>
          <w:rtl/>
        </w:rPr>
        <w:t xml:space="preserve"> </w:t>
      </w:r>
      <w:r w:rsidRPr="0083430F">
        <w:rPr>
          <w:rFonts w:cs="B Nazanin" w:hint="cs"/>
          <w:sz w:val="24"/>
          <w:szCs w:val="24"/>
          <w:rtl/>
        </w:rPr>
        <w:t>هکتار</w:t>
      </w:r>
      <w:r w:rsidRPr="0083430F">
        <w:rPr>
          <w:rFonts w:cs="B Nazanin"/>
          <w:sz w:val="24"/>
          <w:szCs w:val="24"/>
          <w:rtl/>
        </w:rPr>
        <w:t xml:space="preserve">) </w:t>
      </w:r>
      <w:r w:rsidRPr="0083430F">
        <w:rPr>
          <w:rFonts w:cs="B Nazanin" w:hint="cs"/>
          <w:sz w:val="24"/>
          <w:szCs w:val="24"/>
          <w:rtl/>
        </w:rPr>
        <w:t>بی</w:t>
      </w:r>
      <w:r w:rsidRPr="0083430F">
        <w:rPr>
          <w:rFonts w:cs="B Nazanin" w:hint="eastAsia"/>
          <w:sz w:val="24"/>
          <w:szCs w:val="24"/>
          <w:rtl/>
        </w:rPr>
        <w:t>ش</w:t>
      </w:r>
      <w:r w:rsidRPr="0083430F">
        <w:rPr>
          <w:rFonts w:cs="B Nazanin"/>
          <w:sz w:val="24"/>
          <w:szCs w:val="24"/>
          <w:rtl/>
        </w:rPr>
        <w:t xml:space="preserve"> از دو برابر ت</w:t>
      </w:r>
      <w:r w:rsidRPr="0083430F">
        <w:rPr>
          <w:rFonts w:cs="B Nazanin" w:hint="cs"/>
          <w:sz w:val="24"/>
          <w:szCs w:val="24"/>
          <w:rtl/>
        </w:rPr>
        <w:t>ی</w:t>
      </w:r>
      <w:r w:rsidRPr="0083430F">
        <w:rPr>
          <w:rFonts w:cs="B Nazanin" w:hint="eastAsia"/>
          <w:sz w:val="24"/>
          <w:szCs w:val="24"/>
          <w:rtl/>
        </w:rPr>
        <w:t>مار</w:t>
      </w:r>
      <w:r w:rsidRPr="0083430F">
        <w:rPr>
          <w:rFonts w:cs="B Nazanin"/>
          <w:sz w:val="24"/>
          <w:szCs w:val="24"/>
          <w:rtl/>
        </w:rPr>
        <w:t xml:space="preserve"> پناه</w:t>
      </w:r>
      <w:r w:rsidRPr="0083430F">
        <w:rPr>
          <w:rFonts w:cs="B Nazanin" w:hint="cs"/>
          <w:sz w:val="24"/>
          <w:szCs w:val="24"/>
          <w:rtl/>
        </w:rPr>
        <w:t>ی</w:t>
      </w:r>
      <w:r w:rsidRPr="0083430F">
        <w:rPr>
          <w:rFonts w:cs="B Nazanin"/>
          <w:sz w:val="24"/>
          <w:szCs w:val="24"/>
          <w:rtl/>
        </w:rPr>
        <w:t xml:space="preserve"> کامل بود. همچن</w:t>
      </w:r>
      <w:r w:rsidRPr="0083430F">
        <w:rPr>
          <w:rFonts w:cs="B Nazanin" w:hint="cs"/>
          <w:sz w:val="24"/>
          <w:szCs w:val="24"/>
          <w:rtl/>
        </w:rPr>
        <w:t>ی</w:t>
      </w:r>
      <w:r w:rsidRPr="0083430F">
        <w:rPr>
          <w:rFonts w:cs="B Nazanin" w:hint="eastAsia"/>
          <w:sz w:val="24"/>
          <w:szCs w:val="24"/>
          <w:rtl/>
        </w:rPr>
        <w:t>ن</w:t>
      </w:r>
      <w:r w:rsidRPr="0083430F">
        <w:rPr>
          <w:rFonts w:cs="B Nazanin"/>
          <w:sz w:val="24"/>
          <w:szCs w:val="24"/>
          <w:rtl/>
        </w:rPr>
        <w:t xml:space="preserve"> قطر برابر س</w:t>
      </w:r>
      <w:r w:rsidRPr="0083430F">
        <w:rPr>
          <w:rFonts w:cs="B Nazanin" w:hint="cs"/>
          <w:sz w:val="24"/>
          <w:szCs w:val="24"/>
          <w:rtl/>
        </w:rPr>
        <w:t>ی</w:t>
      </w:r>
      <w:r w:rsidRPr="0083430F">
        <w:rPr>
          <w:rFonts w:cs="B Nazanin" w:hint="eastAsia"/>
          <w:sz w:val="24"/>
          <w:szCs w:val="24"/>
          <w:rtl/>
        </w:rPr>
        <w:t>نه</w:t>
      </w:r>
      <w:r w:rsidRPr="0083430F">
        <w:rPr>
          <w:rFonts w:cs="B Nazanin"/>
          <w:sz w:val="24"/>
          <w:szCs w:val="24"/>
          <w:rtl/>
        </w:rPr>
        <w:t xml:space="preserve"> (</w:t>
      </w:r>
      <w:r w:rsidRPr="0083430F">
        <w:rPr>
          <w:rFonts w:ascii="Arial" w:hAnsi="Arial" w:cs="B Nazanin" w:hint="cs"/>
          <w:sz w:val="24"/>
          <w:szCs w:val="24"/>
          <w:rtl/>
        </w:rPr>
        <w:t>35/21</w:t>
      </w:r>
      <w:r w:rsidRPr="0083430F">
        <w:rPr>
          <w:rFonts w:cs="B Nazanin"/>
          <w:sz w:val="24"/>
          <w:szCs w:val="24"/>
          <w:rtl/>
        </w:rPr>
        <w:t xml:space="preserve"> </w:t>
      </w:r>
      <w:r w:rsidRPr="0083430F">
        <w:rPr>
          <w:rFonts w:cs="B Nazanin" w:hint="cs"/>
          <w:sz w:val="24"/>
          <w:szCs w:val="24"/>
          <w:rtl/>
        </w:rPr>
        <w:t>سانتی‌</w:t>
      </w:r>
      <w:r w:rsidRPr="0083430F">
        <w:rPr>
          <w:rFonts w:cs="B Nazanin" w:hint="eastAsia"/>
          <w:sz w:val="24"/>
          <w:szCs w:val="24"/>
          <w:rtl/>
        </w:rPr>
        <w:t>متر</w:t>
      </w:r>
      <w:r w:rsidRPr="0083430F">
        <w:rPr>
          <w:rFonts w:cs="B Nazanin"/>
          <w:sz w:val="24"/>
          <w:szCs w:val="24"/>
          <w:rtl/>
        </w:rPr>
        <w:t>)، ارتفاع کل (</w:t>
      </w:r>
      <w:r w:rsidRPr="0083430F">
        <w:rPr>
          <w:rFonts w:cs="B Nazanin" w:hint="cs"/>
          <w:sz w:val="24"/>
          <w:szCs w:val="24"/>
          <w:rtl/>
        </w:rPr>
        <w:t>97</w:t>
      </w:r>
      <w:r w:rsidRPr="0083430F">
        <w:rPr>
          <w:rFonts w:cs="B Nazanin"/>
          <w:sz w:val="24"/>
          <w:szCs w:val="24"/>
          <w:rtl/>
        </w:rPr>
        <w:t>/</w:t>
      </w:r>
      <w:r w:rsidRPr="0083430F">
        <w:rPr>
          <w:rFonts w:cs="B Nazanin" w:hint="cs"/>
          <w:sz w:val="24"/>
          <w:szCs w:val="24"/>
          <w:rtl/>
        </w:rPr>
        <w:t>16</w:t>
      </w:r>
      <w:r w:rsidRPr="0083430F">
        <w:rPr>
          <w:rFonts w:cs="B Nazanin"/>
          <w:sz w:val="24"/>
          <w:szCs w:val="24"/>
          <w:rtl/>
        </w:rPr>
        <w:t xml:space="preserve"> </w:t>
      </w:r>
      <w:r w:rsidRPr="0083430F">
        <w:rPr>
          <w:rFonts w:cs="B Nazanin" w:hint="cs"/>
          <w:sz w:val="24"/>
          <w:szCs w:val="24"/>
          <w:rtl/>
        </w:rPr>
        <w:t>متر</w:t>
      </w:r>
      <w:r w:rsidRPr="0083430F">
        <w:rPr>
          <w:rFonts w:cs="B Nazanin"/>
          <w:sz w:val="24"/>
          <w:szCs w:val="24"/>
          <w:rtl/>
        </w:rPr>
        <w:t xml:space="preserve">) </w:t>
      </w:r>
      <w:r w:rsidRPr="0083430F">
        <w:rPr>
          <w:rFonts w:cs="B Nazanin" w:hint="cs"/>
          <w:sz w:val="24"/>
          <w:szCs w:val="24"/>
          <w:rtl/>
        </w:rPr>
        <w:t>و</w:t>
      </w:r>
      <w:r w:rsidRPr="0083430F">
        <w:rPr>
          <w:rFonts w:cs="B Nazanin"/>
          <w:sz w:val="24"/>
          <w:szCs w:val="24"/>
          <w:rtl/>
        </w:rPr>
        <w:t xml:space="preserve"> </w:t>
      </w:r>
      <w:r w:rsidRPr="0083430F">
        <w:rPr>
          <w:rFonts w:cs="B Nazanin" w:hint="cs"/>
          <w:sz w:val="24"/>
          <w:szCs w:val="24"/>
          <w:rtl/>
        </w:rPr>
        <w:t>حجم</w:t>
      </w:r>
      <w:r w:rsidRPr="0083430F">
        <w:rPr>
          <w:rFonts w:cs="B Nazanin"/>
          <w:sz w:val="24"/>
          <w:szCs w:val="24"/>
          <w:rtl/>
        </w:rPr>
        <w:t xml:space="preserve"> </w:t>
      </w:r>
      <w:r w:rsidRPr="0083430F">
        <w:rPr>
          <w:rFonts w:cs="B Nazanin" w:hint="cs"/>
          <w:sz w:val="24"/>
          <w:szCs w:val="24"/>
          <w:rtl/>
        </w:rPr>
        <w:t>متوسط</w:t>
      </w:r>
      <w:r w:rsidRPr="0083430F">
        <w:rPr>
          <w:rFonts w:cs="B Nazanin"/>
          <w:sz w:val="24"/>
          <w:szCs w:val="24"/>
          <w:rtl/>
        </w:rPr>
        <w:t xml:space="preserve"> </w:t>
      </w:r>
      <w:r w:rsidRPr="0083430F">
        <w:rPr>
          <w:rFonts w:cs="B Nazanin" w:hint="cs"/>
          <w:sz w:val="24"/>
          <w:szCs w:val="24"/>
          <w:rtl/>
        </w:rPr>
        <w:t>درختی</w:t>
      </w:r>
      <w:r w:rsidRPr="0083430F">
        <w:rPr>
          <w:rFonts w:cs="B Nazanin"/>
          <w:sz w:val="24"/>
          <w:szCs w:val="24"/>
          <w:rtl/>
        </w:rPr>
        <w:t xml:space="preserve"> (</w:t>
      </w:r>
      <w:r w:rsidRPr="0083430F">
        <w:rPr>
          <w:rFonts w:cs="B Nazanin" w:hint="cs"/>
          <w:sz w:val="24"/>
          <w:szCs w:val="24"/>
          <w:rtl/>
        </w:rPr>
        <w:t>63</w:t>
      </w:r>
      <w:r w:rsidRPr="0083430F">
        <w:rPr>
          <w:rFonts w:cs="B Nazanin"/>
          <w:sz w:val="24"/>
          <w:szCs w:val="24"/>
          <w:rtl/>
        </w:rPr>
        <w:t>/</w:t>
      </w:r>
      <w:r w:rsidRPr="0083430F">
        <w:rPr>
          <w:rFonts w:cs="B Nazanin" w:hint="cs"/>
          <w:sz w:val="24"/>
          <w:szCs w:val="24"/>
          <w:rtl/>
        </w:rPr>
        <w:t>0</w:t>
      </w:r>
      <w:r w:rsidRPr="0083430F">
        <w:rPr>
          <w:rFonts w:cs="B Nazanin"/>
          <w:sz w:val="24"/>
          <w:szCs w:val="24"/>
          <w:rtl/>
        </w:rPr>
        <w:t xml:space="preserve"> </w:t>
      </w:r>
      <w:r w:rsidRPr="0083430F">
        <w:rPr>
          <w:rFonts w:cs="B Nazanin" w:hint="cs"/>
          <w:sz w:val="24"/>
          <w:szCs w:val="24"/>
          <w:rtl/>
        </w:rPr>
        <w:t>مترمکعب</w:t>
      </w:r>
      <w:r w:rsidRPr="0083430F">
        <w:rPr>
          <w:rFonts w:cs="B Nazanin"/>
          <w:sz w:val="24"/>
          <w:szCs w:val="24"/>
          <w:rtl/>
        </w:rPr>
        <w:t xml:space="preserve">) </w:t>
      </w:r>
      <w:r w:rsidRPr="0083430F">
        <w:rPr>
          <w:rFonts w:cs="B Nazanin" w:hint="cs"/>
          <w:sz w:val="24"/>
          <w:szCs w:val="24"/>
          <w:rtl/>
        </w:rPr>
        <w:t>بالاتری</w:t>
      </w:r>
      <w:r w:rsidRPr="0083430F">
        <w:rPr>
          <w:rFonts w:cs="B Nazanin"/>
          <w:sz w:val="24"/>
          <w:szCs w:val="24"/>
          <w:rtl/>
        </w:rPr>
        <w:t>ن مقاد</w:t>
      </w:r>
      <w:r w:rsidRPr="0083430F">
        <w:rPr>
          <w:rFonts w:cs="B Nazanin" w:hint="cs"/>
          <w:sz w:val="24"/>
          <w:szCs w:val="24"/>
          <w:rtl/>
        </w:rPr>
        <w:t>ی</w:t>
      </w:r>
      <w:r w:rsidRPr="0083430F">
        <w:rPr>
          <w:rFonts w:cs="B Nazanin" w:hint="eastAsia"/>
          <w:sz w:val="24"/>
          <w:szCs w:val="24"/>
          <w:rtl/>
        </w:rPr>
        <w:t>ر</w:t>
      </w:r>
      <w:r w:rsidRPr="0083430F">
        <w:rPr>
          <w:rFonts w:cs="B Nazanin"/>
          <w:sz w:val="24"/>
          <w:szCs w:val="24"/>
          <w:rtl/>
        </w:rPr>
        <w:t xml:space="preserve"> را در م</w:t>
      </w:r>
      <w:r w:rsidRPr="0083430F">
        <w:rPr>
          <w:rFonts w:cs="B Nazanin" w:hint="cs"/>
          <w:sz w:val="24"/>
          <w:szCs w:val="24"/>
          <w:rtl/>
        </w:rPr>
        <w:t>ی</w:t>
      </w:r>
      <w:r w:rsidRPr="0083430F">
        <w:rPr>
          <w:rFonts w:cs="B Nazanin" w:hint="eastAsia"/>
          <w:sz w:val="24"/>
          <w:szCs w:val="24"/>
          <w:rtl/>
        </w:rPr>
        <w:t>ان</w:t>
      </w:r>
      <w:r w:rsidRPr="0083430F">
        <w:rPr>
          <w:rFonts w:cs="B Nazanin"/>
          <w:sz w:val="24"/>
          <w:szCs w:val="24"/>
          <w:rtl/>
        </w:rPr>
        <w:t xml:space="preserve"> ت</w:t>
      </w:r>
      <w:r w:rsidRPr="0083430F">
        <w:rPr>
          <w:rFonts w:cs="B Nazanin" w:hint="cs"/>
          <w:sz w:val="24"/>
          <w:szCs w:val="24"/>
          <w:rtl/>
        </w:rPr>
        <w:t>ی</w:t>
      </w:r>
      <w:r w:rsidRPr="0083430F">
        <w:rPr>
          <w:rFonts w:cs="B Nazanin" w:hint="eastAsia"/>
          <w:sz w:val="24"/>
          <w:szCs w:val="24"/>
          <w:rtl/>
        </w:rPr>
        <w:t>مارها</w:t>
      </w:r>
      <w:r w:rsidRPr="0083430F">
        <w:rPr>
          <w:rFonts w:cs="B Nazanin" w:hint="cs"/>
          <w:sz w:val="24"/>
          <w:szCs w:val="24"/>
          <w:rtl/>
        </w:rPr>
        <w:t>ی</w:t>
      </w:r>
      <w:r w:rsidRPr="0083430F">
        <w:rPr>
          <w:rFonts w:cs="B Nazanin"/>
          <w:sz w:val="24"/>
          <w:szCs w:val="24"/>
          <w:rtl/>
        </w:rPr>
        <w:t xml:space="preserve"> پناه</w:t>
      </w:r>
      <w:r w:rsidRPr="0083430F">
        <w:rPr>
          <w:rFonts w:cs="B Nazanin" w:hint="cs"/>
          <w:sz w:val="24"/>
          <w:szCs w:val="24"/>
          <w:rtl/>
        </w:rPr>
        <w:t>ی</w:t>
      </w:r>
      <w:r w:rsidRPr="0083430F">
        <w:rPr>
          <w:rFonts w:cs="B Nazanin"/>
          <w:sz w:val="24"/>
          <w:szCs w:val="24"/>
          <w:rtl/>
        </w:rPr>
        <w:t xml:space="preserve"> به خود اختصاص داد. ا</w:t>
      </w:r>
      <w:r w:rsidRPr="0083430F">
        <w:rPr>
          <w:rFonts w:cs="B Nazanin" w:hint="cs"/>
          <w:sz w:val="24"/>
          <w:szCs w:val="24"/>
          <w:rtl/>
        </w:rPr>
        <w:t>ی</w:t>
      </w:r>
      <w:r w:rsidRPr="0083430F">
        <w:rPr>
          <w:rFonts w:cs="B Nazanin" w:hint="eastAsia"/>
          <w:sz w:val="24"/>
          <w:szCs w:val="24"/>
          <w:rtl/>
        </w:rPr>
        <w:t>ن</w:t>
      </w:r>
      <w:r w:rsidRPr="0083430F">
        <w:rPr>
          <w:rFonts w:cs="B Nazanin"/>
          <w:sz w:val="24"/>
          <w:szCs w:val="24"/>
          <w:rtl/>
        </w:rPr>
        <w:t xml:space="preserve"> </w:t>
      </w:r>
      <w:r w:rsidRPr="0083430F">
        <w:rPr>
          <w:rFonts w:cs="B Nazanin" w:hint="cs"/>
          <w:sz w:val="24"/>
          <w:szCs w:val="24"/>
          <w:rtl/>
        </w:rPr>
        <w:t>ی</w:t>
      </w:r>
      <w:r w:rsidRPr="0083430F">
        <w:rPr>
          <w:rFonts w:cs="B Nazanin" w:hint="eastAsia"/>
          <w:sz w:val="24"/>
          <w:szCs w:val="24"/>
          <w:rtl/>
        </w:rPr>
        <w:t>افته‌ها</w:t>
      </w:r>
      <w:r w:rsidRPr="0083430F">
        <w:rPr>
          <w:rFonts w:cs="B Nazanin"/>
          <w:sz w:val="24"/>
          <w:szCs w:val="24"/>
          <w:rtl/>
        </w:rPr>
        <w:t xml:space="preserve"> ب</w:t>
      </w:r>
      <w:r w:rsidRPr="0083430F">
        <w:rPr>
          <w:rFonts w:cs="B Nazanin" w:hint="cs"/>
          <w:sz w:val="24"/>
          <w:szCs w:val="24"/>
          <w:rtl/>
        </w:rPr>
        <w:t>ی</w:t>
      </w:r>
      <w:r w:rsidRPr="0083430F">
        <w:rPr>
          <w:rFonts w:cs="B Nazanin" w:hint="eastAsia"/>
          <w:sz w:val="24"/>
          <w:szCs w:val="24"/>
          <w:rtl/>
        </w:rPr>
        <w:t>انگر</w:t>
      </w:r>
      <w:r w:rsidRPr="0083430F">
        <w:rPr>
          <w:rFonts w:cs="B Nazanin"/>
          <w:sz w:val="24"/>
          <w:szCs w:val="24"/>
          <w:rtl/>
        </w:rPr>
        <w:t xml:space="preserve"> آن است که پناه</w:t>
      </w:r>
      <w:r w:rsidRPr="0083430F">
        <w:rPr>
          <w:rFonts w:cs="B Nazanin" w:hint="cs"/>
          <w:sz w:val="24"/>
          <w:szCs w:val="24"/>
          <w:rtl/>
        </w:rPr>
        <w:t>ی</w:t>
      </w:r>
      <w:r w:rsidRPr="0083430F">
        <w:rPr>
          <w:rFonts w:cs="B Nazanin"/>
          <w:sz w:val="24"/>
          <w:szCs w:val="24"/>
          <w:rtl/>
        </w:rPr>
        <w:t xml:space="preserve"> </w:t>
      </w:r>
      <w:r w:rsidR="005753E3" w:rsidRPr="009C7C65">
        <w:rPr>
          <w:rFonts w:cs="B Nazanin"/>
          <w:sz w:val="24"/>
          <w:szCs w:val="24"/>
          <w:rtl/>
        </w:rPr>
        <w:t>نا</w:t>
      </w:r>
      <w:r w:rsidR="005753E3" w:rsidRPr="009C7C65">
        <w:rPr>
          <w:rFonts w:cs="B Nazanin" w:hint="cs"/>
          <w:sz w:val="24"/>
          <w:szCs w:val="24"/>
          <w:rtl/>
        </w:rPr>
        <w:t>کامل</w:t>
      </w:r>
      <w:r w:rsidR="005753E3" w:rsidRPr="0083430F">
        <w:rPr>
          <w:rFonts w:cs="B Nazanin"/>
          <w:sz w:val="24"/>
          <w:szCs w:val="24"/>
          <w:rtl/>
        </w:rPr>
        <w:t xml:space="preserve"> </w:t>
      </w:r>
      <w:r w:rsidRPr="0083430F">
        <w:rPr>
          <w:rFonts w:cs="B Nazanin"/>
          <w:sz w:val="24"/>
          <w:szCs w:val="24"/>
          <w:rtl/>
        </w:rPr>
        <w:t>ضمن برداشت انتخاب</w:t>
      </w:r>
      <w:r w:rsidRPr="0083430F">
        <w:rPr>
          <w:rFonts w:cs="B Nazanin" w:hint="cs"/>
          <w:sz w:val="24"/>
          <w:szCs w:val="24"/>
          <w:rtl/>
        </w:rPr>
        <w:t>ی</w:t>
      </w:r>
      <w:r w:rsidRPr="0083430F">
        <w:rPr>
          <w:rFonts w:cs="B Nazanin"/>
          <w:sz w:val="24"/>
          <w:szCs w:val="24"/>
          <w:rtl/>
        </w:rPr>
        <w:t xml:space="preserve"> و کنترل‌شده، بخش</w:t>
      </w:r>
      <w:r w:rsidRPr="0083430F">
        <w:rPr>
          <w:rFonts w:cs="B Nazanin" w:hint="cs"/>
          <w:sz w:val="24"/>
          <w:szCs w:val="24"/>
          <w:rtl/>
        </w:rPr>
        <w:t>ی</w:t>
      </w:r>
      <w:r w:rsidRPr="0083430F">
        <w:rPr>
          <w:rFonts w:cs="B Nazanin"/>
          <w:sz w:val="24"/>
          <w:szCs w:val="24"/>
          <w:rtl/>
        </w:rPr>
        <w:t xml:space="preserve"> از درختان تنومند و مادر</w:t>
      </w:r>
      <w:r w:rsidRPr="0083430F">
        <w:rPr>
          <w:rFonts w:cs="B Nazanin" w:hint="cs"/>
          <w:sz w:val="24"/>
          <w:szCs w:val="24"/>
          <w:rtl/>
        </w:rPr>
        <w:t>ی</w:t>
      </w:r>
      <w:r w:rsidRPr="0083430F">
        <w:rPr>
          <w:rFonts w:cs="B Nazanin"/>
          <w:sz w:val="24"/>
          <w:szCs w:val="24"/>
          <w:rtl/>
        </w:rPr>
        <w:t xml:space="preserve"> را در توده باق</w:t>
      </w:r>
      <w:r w:rsidRPr="0083430F">
        <w:rPr>
          <w:rFonts w:cs="B Nazanin" w:hint="cs"/>
          <w:sz w:val="24"/>
          <w:szCs w:val="24"/>
          <w:rtl/>
        </w:rPr>
        <w:t>ی</w:t>
      </w:r>
      <w:r w:rsidRPr="0083430F">
        <w:rPr>
          <w:rFonts w:cs="B Nazanin"/>
          <w:sz w:val="24"/>
          <w:szCs w:val="24"/>
          <w:rtl/>
        </w:rPr>
        <w:t xml:space="preserve"> م</w:t>
      </w:r>
      <w:r w:rsidRPr="0083430F">
        <w:rPr>
          <w:rFonts w:cs="B Nazanin" w:hint="cs"/>
          <w:sz w:val="24"/>
          <w:szCs w:val="24"/>
          <w:rtl/>
        </w:rPr>
        <w:t>ی‌</w:t>
      </w:r>
      <w:r w:rsidRPr="0083430F">
        <w:rPr>
          <w:rFonts w:cs="B Nazanin" w:hint="eastAsia"/>
          <w:sz w:val="24"/>
          <w:szCs w:val="24"/>
          <w:rtl/>
        </w:rPr>
        <w:t>گذارد</w:t>
      </w:r>
      <w:r w:rsidRPr="0083430F">
        <w:rPr>
          <w:rFonts w:cs="B Nazanin"/>
          <w:sz w:val="24"/>
          <w:szCs w:val="24"/>
          <w:rtl/>
        </w:rPr>
        <w:t xml:space="preserve"> که ا</w:t>
      </w:r>
      <w:r w:rsidRPr="0083430F">
        <w:rPr>
          <w:rFonts w:cs="B Nazanin" w:hint="cs"/>
          <w:sz w:val="24"/>
          <w:szCs w:val="24"/>
          <w:rtl/>
        </w:rPr>
        <w:t>ی</w:t>
      </w:r>
      <w:r w:rsidRPr="0083430F">
        <w:rPr>
          <w:rFonts w:cs="B Nazanin" w:hint="eastAsia"/>
          <w:sz w:val="24"/>
          <w:szCs w:val="24"/>
          <w:rtl/>
        </w:rPr>
        <w:t>ن</w:t>
      </w:r>
      <w:r w:rsidRPr="0083430F">
        <w:rPr>
          <w:rFonts w:cs="B Nazanin"/>
          <w:sz w:val="24"/>
          <w:szCs w:val="24"/>
          <w:rtl/>
        </w:rPr>
        <w:t xml:space="preserve"> امر منجر به ا</w:t>
      </w:r>
      <w:r w:rsidRPr="0083430F">
        <w:rPr>
          <w:rFonts w:cs="B Nazanin" w:hint="cs"/>
          <w:sz w:val="24"/>
          <w:szCs w:val="24"/>
          <w:rtl/>
        </w:rPr>
        <w:t>ی</w:t>
      </w:r>
      <w:r w:rsidRPr="0083430F">
        <w:rPr>
          <w:rFonts w:cs="B Nazanin" w:hint="eastAsia"/>
          <w:sz w:val="24"/>
          <w:szCs w:val="24"/>
          <w:rtl/>
        </w:rPr>
        <w:t>جاد</w:t>
      </w:r>
      <w:r w:rsidRPr="0083430F">
        <w:rPr>
          <w:rFonts w:cs="B Nazanin"/>
          <w:sz w:val="24"/>
          <w:szCs w:val="24"/>
          <w:rtl/>
        </w:rPr>
        <w:t xml:space="preserve"> ساختار</w:t>
      </w:r>
      <w:r w:rsidRPr="0083430F">
        <w:rPr>
          <w:rFonts w:cs="B Nazanin" w:hint="cs"/>
          <w:sz w:val="24"/>
          <w:szCs w:val="24"/>
          <w:rtl/>
        </w:rPr>
        <w:t>ی</w:t>
      </w:r>
      <w:r w:rsidRPr="0083430F">
        <w:rPr>
          <w:rFonts w:cs="B Nazanin"/>
          <w:sz w:val="24"/>
          <w:szCs w:val="24"/>
          <w:rtl/>
        </w:rPr>
        <w:t xml:space="preserve"> ناهمسال، متنوع و از </w:t>
      </w:r>
      <w:r w:rsidRPr="0083430F">
        <w:rPr>
          <w:rFonts w:cs="B Nazanin" w:hint="cs"/>
          <w:sz w:val="24"/>
          <w:szCs w:val="24"/>
          <w:rtl/>
        </w:rPr>
        <w:t>نظر اکولوژیکی</w:t>
      </w:r>
      <w:r w:rsidRPr="0083430F">
        <w:rPr>
          <w:rFonts w:cs="B Nazanin"/>
          <w:sz w:val="24"/>
          <w:szCs w:val="24"/>
          <w:rtl/>
        </w:rPr>
        <w:t xml:space="preserve"> پا</w:t>
      </w:r>
      <w:r w:rsidRPr="0083430F">
        <w:rPr>
          <w:rFonts w:cs="B Nazanin" w:hint="cs"/>
          <w:sz w:val="24"/>
          <w:szCs w:val="24"/>
          <w:rtl/>
        </w:rPr>
        <w:t>ی</w:t>
      </w:r>
      <w:r w:rsidRPr="0083430F">
        <w:rPr>
          <w:rFonts w:cs="B Nazanin" w:hint="eastAsia"/>
          <w:sz w:val="24"/>
          <w:szCs w:val="24"/>
          <w:rtl/>
        </w:rPr>
        <w:t>دارتر</w:t>
      </w:r>
      <w:r w:rsidRPr="0083430F">
        <w:rPr>
          <w:rFonts w:cs="B Nazanin"/>
          <w:sz w:val="24"/>
          <w:szCs w:val="24"/>
          <w:rtl/>
        </w:rPr>
        <w:t xml:space="preserve"> م</w:t>
      </w:r>
      <w:r w:rsidRPr="0083430F">
        <w:rPr>
          <w:rFonts w:cs="B Nazanin" w:hint="cs"/>
          <w:sz w:val="24"/>
          <w:szCs w:val="24"/>
          <w:rtl/>
        </w:rPr>
        <w:t>ی‌</w:t>
      </w:r>
      <w:r w:rsidRPr="0083430F">
        <w:rPr>
          <w:rFonts w:cs="B Nazanin" w:hint="eastAsia"/>
          <w:sz w:val="24"/>
          <w:szCs w:val="24"/>
          <w:rtl/>
        </w:rPr>
        <w:t>شود</w:t>
      </w:r>
      <w:r w:rsidRPr="0083430F">
        <w:rPr>
          <w:rFonts w:cs="B Nazanin"/>
          <w:sz w:val="24"/>
          <w:szCs w:val="24"/>
          <w:rtl/>
        </w:rPr>
        <w:t>.</w:t>
      </w:r>
      <w:r w:rsidRPr="0083430F">
        <w:rPr>
          <w:rFonts w:cs="B Nazanin"/>
          <w:color w:val="FF0000"/>
          <w:sz w:val="24"/>
          <w:szCs w:val="24"/>
          <w:rtl/>
          <w:lang w:bidi="fa-IR"/>
        </w:rPr>
        <w:t xml:space="preserve"> </w:t>
      </w:r>
      <w:r w:rsidRPr="0083430F">
        <w:rPr>
          <w:rFonts w:cs="B Nazanin" w:hint="cs"/>
          <w:sz w:val="24"/>
          <w:szCs w:val="24"/>
          <w:rtl/>
          <w:lang w:bidi="fa-IR"/>
        </w:rPr>
        <w:t>نتایج این پژوهش با نتایج</w:t>
      </w:r>
      <w:r w:rsidRPr="0083430F">
        <w:rPr>
          <w:rFonts w:ascii="Times New Roman" w:hAnsi="Times New Roman" w:cs="B Nazanin" w:hint="cs"/>
          <w:b/>
          <w:bCs/>
          <w:color w:val="92D050"/>
          <w:sz w:val="24"/>
          <w:szCs w:val="24"/>
          <w:rtl/>
          <w:lang w:bidi="fa-IR"/>
        </w:rPr>
        <w:t xml:space="preserve"> </w:t>
      </w:r>
      <w:r w:rsidR="00E9554F" w:rsidRPr="0083430F">
        <w:rPr>
          <w:rFonts w:ascii="Times New Roman" w:hAnsi="Times New Roman" w:cs="B Nazanin"/>
          <w:b/>
          <w:bCs/>
          <w:sz w:val="24"/>
          <w:szCs w:val="24"/>
          <w:rtl/>
          <w:lang w:bidi="fa-IR"/>
        </w:rPr>
        <w:fldChar w:fldCharType="begin"/>
      </w:r>
      <w:r w:rsidR="00545602" w:rsidRPr="0083430F">
        <w:rPr>
          <w:rFonts w:ascii="Times New Roman" w:hAnsi="Times New Roman" w:cs="B Nazanin"/>
          <w:b/>
          <w:bCs/>
          <w:sz w:val="24"/>
          <w:szCs w:val="24"/>
          <w:rtl/>
          <w:lang w:bidi="fa-IR"/>
        </w:rPr>
        <w:instrText xml:space="preserve"> </w:instrText>
      </w:r>
      <w:r w:rsidR="00545602" w:rsidRPr="0083430F">
        <w:rPr>
          <w:rFonts w:ascii="Times New Roman" w:hAnsi="Times New Roman" w:cs="B Nazanin"/>
          <w:b/>
          <w:bCs/>
          <w:sz w:val="24"/>
          <w:szCs w:val="24"/>
          <w:lang w:bidi="fa-IR"/>
        </w:rPr>
        <w:instrText>ADDIN EN.CITE &lt;EndNote&gt;&lt;Cite&gt;&lt;Author&gt;Trerise&lt;/Author&gt;&lt;Year&gt;2025&lt;/Year&gt;&lt;RecNum&gt;39&lt;/RecNum&gt;&lt;DisplayText&gt;(Trerise et al., 2025)&lt;/DisplayText&gt;&lt;record&gt;&lt;rec-number&gt;39&lt;/rec-number&gt;&lt;foreign-keys&gt;&lt;key app="EN" db-id="tz50vztxu2trw4etx9kv25z5px2de2d0az9v" timestamp="1758804884"&gt;39&lt;/key&gt;&lt;/foreign-keys&gt;&lt;ref-type name="Journal Article"&gt;17&lt;/ref-type&gt;&lt;contributors&gt;&lt;authors&gt;&lt;author&gt;Trerise, Bridget&lt;/author&gt;&lt;author&gt;Keeton, William S&lt;/author&gt;&lt;author&gt;Sousa-Silva, Rita&lt;/author&gt;&lt;author&gt;Searle, Eric B&lt;/author&gt;&lt;/authors&gt;&lt;/contributors&gt;&lt;titles&gt;&lt;title&gt;The irregular shelterwood silviculture system and managing for stand complexity from a North American perspective&lt;/title&gt;&lt;secondary-title&gt;Forest Ecology and Management&lt;/secondary-title&gt;&lt;/titles&gt;&lt;periodical&gt;&lt;full-title&gt;Forest Ecology and management&lt;/full-title&gt;&lt;/periodical&gt;&lt;pages&gt;122667&lt;/pages&gt;&lt;volume&gt;585&lt;/volume&gt;&lt;dates&gt;&lt;year&gt;2025&lt;/year&gt;&lt;/dates&gt;&lt;isbn&gt;0378-1127&lt;/isbn&gt;&lt;urls&gt;&lt;/urls&gt;&lt;/record&gt;&lt;/Cite&gt;&lt;/EndNote</w:instrText>
      </w:r>
      <w:r w:rsidR="00545602" w:rsidRPr="0083430F">
        <w:rPr>
          <w:rFonts w:ascii="Times New Roman" w:hAnsi="Times New Roman" w:cs="B Nazanin"/>
          <w:b/>
          <w:bCs/>
          <w:sz w:val="24"/>
          <w:szCs w:val="24"/>
          <w:rtl/>
          <w:lang w:bidi="fa-IR"/>
        </w:rPr>
        <w:instrText>&gt;</w:instrText>
      </w:r>
      <w:r w:rsidR="00E9554F" w:rsidRPr="0083430F">
        <w:rPr>
          <w:rFonts w:ascii="Times New Roman" w:hAnsi="Times New Roman" w:cs="B Nazanin"/>
          <w:b/>
          <w:bCs/>
          <w:sz w:val="24"/>
          <w:szCs w:val="24"/>
          <w:rtl/>
          <w:lang w:bidi="fa-IR"/>
        </w:rPr>
        <w:fldChar w:fldCharType="separate"/>
      </w:r>
      <w:r w:rsidR="00545602" w:rsidRPr="0083430F">
        <w:rPr>
          <w:rFonts w:ascii="Times New Roman" w:hAnsi="Times New Roman" w:cs="Times New Roman"/>
          <w:noProof/>
          <w:lang w:bidi="fa-IR"/>
        </w:rPr>
        <w:t>Trerise</w:t>
      </w:r>
      <w:r w:rsidR="00E9554F" w:rsidRPr="0083430F">
        <w:rPr>
          <w:rFonts w:ascii="Times New Roman" w:hAnsi="Times New Roman" w:cs="B Nazanin"/>
          <w:rtl/>
          <w:lang w:bidi="fa-IR"/>
        </w:rPr>
        <w:fldChar w:fldCharType="end"/>
      </w:r>
      <w:r w:rsidR="00505B80" w:rsidRPr="0083430F">
        <w:rPr>
          <w:rFonts w:ascii="Times New Roman" w:hAnsi="Times New Roman" w:cs="B Nazanin" w:hint="cs"/>
          <w:sz w:val="24"/>
          <w:szCs w:val="24"/>
          <w:rtl/>
          <w:lang w:bidi="fa-IR"/>
        </w:rPr>
        <w:t xml:space="preserve"> و همکاران در سال</w:t>
      </w:r>
      <w:r w:rsidR="00B8214E" w:rsidRPr="0083430F">
        <w:rPr>
          <w:rFonts w:ascii="Times New Roman" w:hAnsi="Times New Roman" w:cs="B Nazanin"/>
          <w:sz w:val="24"/>
          <w:szCs w:val="24"/>
          <w:lang w:bidi="fa-IR"/>
        </w:rPr>
        <w:t xml:space="preserve"> </w:t>
      </w:r>
      <w:r w:rsidR="00505B80" w:rsidRPr="0083430F">
        <w:rPr>
          <w:rFonts w:ascii="Times New Roman" w:hAnsi="Times New Roman" w:cs="B Nazanin" w:hint="cs"/>
          <w:sz w:val="24"/>
          <w:szCs w:val="24"/>
          <w:rtl/>
          <w:lang w:bidi="fa-IR"/>
        </w:rPr>
        <w:t xml:space="preserve">(2025) </w:t>
      </w:r>
      <w:r w:rsidRPr="0083430F">
        <w:rPr>
          <w:rFonts w:cs="B Nazanin"/>
          <w:sz w:val="24"/>
          <w:szCs w:val="24"/>
          <w:rtl/>
          <w:lang w:bidi="fa-IR"/>
        </w:rPr>
        <w:t>درباره پناه</w:t>
      </w:r>
      <w:r w:rsidRPr="0083430F">
        <w:rPr>
          <w:rFonts w:cs="B Nazanin" w:hint="cs"/>
          <w:sz w:val="24"/>
          <w:szCs w:val="24"/>
          <w:rtl/>
          <w:lang w:bidi="fa-IR"/>
        </w:rPr>
        <w:t>ی</w:t>
      </w:r>
      <w:r w:rsidRPr="0083430F">
        <w:rPr>
          <w:rFonts w:cs="B Nazanin"/>
          <w:sz w:val="24"/>
          <w:szCs w:val="24"/>
          <w:rtl/>
          <w:lang w:bidi="fa-IR"/>
        </w:rPr>
        <w:t xml:space="preserve"> نامنظم که ا</w:t>
      </w:r>
      <w:r w:rsidRPr="0083430F">
        <w:rPr>
          <w:rFonts w:cs="B Nazanin" w:hint="cs"/>
          <w:sz w:val="24"/>
          <w:szCs w:val="24"/>
          <w:rtl/>
          <w:lang w:bidi="fa-IR"/>
        </w:rPr>
        <w:t>ی</w:t>
      </w:r>
      <w:r w:rsidRPr="0083430F">
        <w:rPr>
          <w:rFonts w:cs="B Nazanin" w:hint="eastAsia"/>
          <w:sz w:val="24"/>
          <w:szCs w:val="24"/>
          <w:rtl/>
          <w:lang w:bidi="fa-IR"/>
        </w:rPr>
        <w:t>جاد</w:t>
      </w:r>
      <w:r w:rsidRPr="0083430F">
        <w:rPr>
          <w:rFonts w:cs="B Nazanin"/>
          <w:sz w:val="24"/>
          <w:szCs w:val="24"/>
          <w:rtl/>
          <w:lang w:bidi="fa-IR"/>
        </w:rPr>
        <w:t xml:space="preserve"> توده‌ها</w:t>
      </w:r>
      <w:r w:rsidRPr="0083430F">
        <w:rPr>
          <w:rFonts w:cs="B Nazanin" w:hint="cs"/>
          <w:sz w:val="24"/>
          <w:szCs w:val="24"/>
          <w:rtl/>
          <w:lang w:bidi="fa-IR"/>
        </w:rPr>
        <w:t>ی</w:t>
      </w:r>
      <w:r w:rsidRPr="0083430F">
        <w:rPr>
          <w:rFonts w:cs="B Nazanin"/>
          <w:sz w:val="24"/>
          <w:szCs w:val="24"/>
          <w:rtl/>
          <w:lang w:bidi="fa-IR"/>
        </w:rPr>
        <w:t xml:space="preserve"> چندسن</w:t>
      </w:r>
      <w:r w:rsidRPr="0083430F">
        <w:rPr>
          <w:rFonts w:cs="B Nazanin" w:hint="cs"/>
          <w:sz w:val="24"/>
          <w:szCs w:val="24"/>
          <w:rtl/>
          <w:lang w:bidi="fa-IR"/>
        </w:rPr>
        <w:t>ی</w:t>
      </w:r>
      <w:r w:rsidRPr="0083430F">
        <w:rPr>
          <w:rFonts w:cs="B Nazanin"/>
          <w:sz w:val="24"/>
          <w:szCs w:val="24"/>
          <w:rtl/>
          <w:lang w:bidi="fa-IR"/>
        </w:rPr>
        <w:t xml:space="preserve"> و افزا</w:t>
      </w:r>
      <w:r w:rsidRPr="0083430F">
        <w:rPr>
          <w:rFonts w:cs="B Nazanin" w:hint="cs"/>
          <w:sz w:val="24"/>
          <w:szCs w:val="24"/>
          <w:rtl/>
          <w:lang w:bidi="fa-IR"/>
        </w:rPr>
        <w:t>ی</w:t>
      </w:r>
      <w:r w:rsidRPr="0083430F">
        <w:rPr>
          <w:rFonts w:cs="B Nazanin"/>
          <w:sz w:val="24"/>
          <w:szCs w:val="24"/>
          <w:rtl/>
          <w:lang w:bidi="fa-IR"/>
        </w:rPr>
        <w:t>ش پ</w:t>
      </w:r>
      <w:r w:rsidRPr="0083430F">
        <w:rPr>
          <w:rFonts w:cs="B Nazanin" w:hint="cs"/>
          <w:sz w:val="24"/>
          <w:szCs w:val="24"/>
          <w:rtl/>
          <w:lang w:bidi="fa-IR"/>
        </w:rPr>
        <w:t>ی</w:t>
      </w:r>
      <w:r w:rsidRPr="0083430F">
        <w:rPr>
          <w:rFonts w:cs="B Nazanin" w:hint="eastAsia"/>
          <w:sz w:val="24"/>
          <w:szCs w:val="24"/>
          <w:rtl/>
          <w:lang w:bidi="fa-IR"/>
        </w:rPr>
        <w:t>چ</w:t>
      </w:r>
      <w:r w:rsidRPr="0083430F">
        <w:rPr>
          <w:rFonts w:cs="B Nazanin" w:hint="cs"/>
          <w:sz w:val="24"/>
          <w:szCs w:val="24"/>
          <w:rtl/>
          <w:lang w:bidi="fa-IR"/>
        </w:rPr>
        <w:t>ی</w:t>
      </w:r>
      <w:r w:rsidRPr="0083430F">
        <w:rPr>
          <w:rFonts w:cs="B Nazanin" w:hint="eastAsia"/>
          <w:sz w:val="24"/>
          <w:szCs w:val="24"/>
          <w:rtl/>
          <w:lang w:bidi="fa-IR"/>
        </w:rPr>
        <w:t>دگ</w:t>
      </w:r>
      <w:r w:rsidRPr="0083430F">
        <w:rPr>
          <w:rFonts w:cs="B Nazanin" w:hint="cs"/>
          <w:sz w:val="24"/>
          <w:szCs w:val="24"/>
          <w:rtl/>
          <w:lang w:bidi="fa-IR"/>
        </w:rPr>
        <w:t>ی</w:t>
      </w:r>
      <w:r w:rsidRPr="0083430F">
        <w:rPr>
          <w:rFonts w:cs="B Nazanin"/>
          <w:sz w:val="24"/>
          <w:szCs w:val="24"/>
          <w:rtl/>
          <w:lang w:bidi="fa-IR"/>
        </w:rPr>
        <w:t xml:space="preserve"> ساختار</w:t>
      </w:r>
      <w:r w:rsidRPr="0083430F">
        <w:rPr>
          <w:rFonts w:cs="B Nazanin" w:hint="cs"/>
          <w:sz w:val="24"/>
          <w:szCs w:val="24"/>
          <w:rtl/>
          <w:lang w:bidi="fa-IR"/>
        </w:rPr>
        <w:t>ی</w:t>
      </w:r>
      <w:r w:rsidRPr="0083430F">
        <w:rPr>
          <w:rFonts w:cs="B Nazanin"/>
          <w:sz w:val="24"/>
          <w:szCs w:val="24"/>
          <w:rtl/>
          <w:lang w:bidi="fa-IR"/>
        </w:rPr>
        <w:t xml:space="preserve"> را گزارش کرده‌اند، همخوا</w:t>
      </w:r>
      <w:r w:rsidRPr="0083430F">
        <w:rPr>
          <w:rFonts w:cs="B Nazanin" w:hint="cs"/>
          <w:sz w:val="24"/>
          <w:szCs w:val="24"/>
          <w:rtl/>
          <w:lang w:bidi="fa-IR"/>
        </w:rPr>
        <w:t>نی دارد</w:t>
      </w:r>
      <w:r w:rsidRPr="0083430F">
        <w:rPr>
          <w:rFonts w:cs="B Nazanin"/>
          <w:sz w:val="24"/>
          <w:szCs w:val="24"/>
          <w:rtl/>
          <w:lang w:bidi="fa-IR"/>
        </w:rPr>
        <w:t>.</w:t>
      </w:r>
    </w:p>
    <w:p w14:paraId="7A515BB3" w14:textId="77777777" w:rsidR="008375D7" w:rsidRPr="0083430F" w:rsidRDefault="00C8578A" w:rsidP="008375D7">
      <w:pPr>
        <w:bidi/>
        <w:spacing w:after="0" w:line="240" w:lineRule="auto"/>
        <w:ind w:firstLine="284"/>
        <w:jc w:val="both"/>
        <w:rPr>
          <w:rFonts w:cs="B Nazanin"/>
          <w:sz w:val="24"/>
          <w:szCs w:val="24"/>
        </w:rPr>
      </w:pPr>
      <w:r w:rsidRPr="0083430F">
        <w:rPr>
          <w:rFonts w:cs="B Nazanin"/>
          <w:sz w:val="24"/>
          <w:szCs w:val="24"/>
          <w:rtl/>
        </w:rPr>
        <w:t xml:space="preserve">همان‌طور </w:t>
      </w:r>
      <w:r w:rsidRPr="00B60F55">
        <w:rPr>
          <w:rFonts w:ascii="Times New Roman" w:hAnsi="Times New Roman" w:cs="Times New Roman"/>
          <w:highlight w:val="yellow"/>
        </w:rPr>
        <w:t>Duncker</w:t>
      </w:r>
      <w:r w:rsidRPr="0083430F">
        <w:rPr>
          <w:rFonts w:cs="B Nazanin"/>
        </w:rPr>
        <w:t xml:space="preserve"> </w:t>
      </w:r>
      <w:r w:rsidRPr="0083430F">
        <w:rPr>
          <w:rFonts w:cs="B Nazanin" w:hint="cs"/>
          <w:rtl/>
        </w:rPr>
        <w:t xml:space="preserve"> </w:t>
      </w:r>
      <w:r w:rsidRPr="0083430F">
        <w:rPr>
          <w:rFonts w:cs="B Nazanin" w:hint="cs"/>
          <w:sz w:val="24"/>
          <w:szCs w:val="24"/>
          <w:rtl/>
        </w:rPr>
        <w:t>و همکاران</w:t>
      </w:r>
      <w:r w:rsidR="008B3CAB" w:rsidRPr="0083430F">
        <w:rPr>
          <w:rFonts w:cs="B Nazanin" w:hint="cs"/>
          <w:sz w:val="24"/>
          <w:szCs w:val="24"/>
          <w:rtl/>
        </w:rPr>
        <w:t xml:space="preserve"> در سال </w:t>
      </w:r>
      <w:r w:rsidR="000B0356" w:rsidRPr="0083430F">
        <w:rPr>
          <w:rFonts w:cs="B Nazanin" w:hint="cs"/>
          <w:sz w:val="24"/>
          <w:szCs w:val="24"/>
          <w:rtl/>
        </w:rPr>
        <w:t>(2012</w:t>
      </w:r>
      <w:r w:rsidR="008D32A3" w:rsidRPr="0083430F">
        <w:rPr>
          <w:rFonts w:cs="B Nazanin" w:hint="cs"/>
          <w:sz w:val="24"/>
          <w:szCs w:val="24"/>
          <w:rtl/>
        </w:rPr>
        <w:t>)</w:t>
      </w:r>
      <w:r w:rsidR="008B3CAB" w:rsidRPr="0083430F">
        <w:rPr>
          <w:rFonts w:cs="B Nazanin" w:hint="cs"/>
          <w:sz w:val="24"/>
          <w:szCs w:val="24"/>
          <w:rtl/>
        </w:rPr>
        <w:t xml:space="preserve"> </w:t>
      </w:r>
      <w:r w:rsidRPr="0083430F">
        <w:rPr>
          <w:rFonts w:cs="B Nazanin"/>
          <w:sz w:val="24"/>
          <w:szCs w:val="24"/>
          <w:rtl/>
        </w:rPr>
        <w:t xml:space="preserve"> </w:t>
      </w:r>
      <w:r w:rsidRPr="0083430F">
        <w:rPr>
          <w:rFonts w:cs="B Nazanin" w:hint="cs"/>
          <w:sz w:val="24"/>
          <w:szCs w:val="24"/>
          <w:rtl/>
        </w:rPr>
        <w:t>بیان کردند که</w:t>
      </w:r>
      <w:r w:rsidRPr="0083430F">
        <w:rPr>
          <w:rFonts w:cs="B Nazanin"/>
          <w:sz w:val="24"/>
          <w:szCs w:val="24"/>
          <w:rtl/>
        </w:rPr>
        <w:t>، بهره‌برداری جنگلی بسته به شدت مداخله، دامنه گسترده‌ای از تغییرات در ساختار و ترکیب گونه‌ای توده‌ها ایجاد می‌کند. این موضوع در پژوهش حاضر نیز مشاهده شد؛ تیمار کنترل دارای بالاترین میانگین در پارامترهایی چون قطر برابر سینه، ارتفاع و حجم بود</w:t>
      </w:r>
      <w:r w:rsidRPr="0083430F">
        <w:rPr>
          <w:rFonts w:cs="B Nazanin" w:hint="cs"/>
          <w:sz w:val="24"/>
          <w:szCs w:val="24"/>
          <w:rtl/>
        </w:rPr>
        <w:t>.</w:t>
      </w:r>
    </w:p>
    <w:p w14:paraId="1E37C8E8" w14:textId="07AAC51A" w:rsidR="008375D7" w:rsidRPr="0083430F" w:rsidRDefault="00C8578A" w:rsidP="00574A49">
      <w:pPr>
        <w:bidi/>
        <w:spacing w:after="0" w:line="240" w:lineRule="auto"/>
        <w:ind w:firstLine="284"/>
        <w:jc w:val="both"/>
        <w:rPr>
          <w:rFonts w:cs="B Nazanin"/>
          <w:sz w:val="24"/>
          <w:szCs w:val="24"/>
        </w:rPr>
      </w:pPr>
      <w:r w:rsidRPr="0083430F">
        <w:rPr>
          <w:rFonts w:cs="B Nazanin"/>
          <w:sz w:val="24"/>
          <w:szCs w:val="24"/>
          <w:rtl/>
        </w:rPr>
        <w:t>با این حال، برخی مطالعات نشان داده‌اند که چنین تأثیراتی لزوماً پایدار نیستند</w:t>
      </w:r>
      <w:r w:rsidRPr="0083430F">
        <w:rPr>
          <w:rFonts w:cs="B Nazanin" w:hint="cs"/>
          <w:sz w:val="24"/>
          <w:szCs w:val="24"/>
          <w:rtl/>
        </w:rPr>
        <w:t>،</w:t>
      </w:r>
      <w:r w:rsidRPr="0083430F">
        <w:rPr>
          <w:rFonts w:cs="B Nazanin"/>
          <w:sz w:val="24"/>
          <w:szCs w:val="24"/>
          <w:rtl/>
        </w:rPr>
        <w:t xml:space="preserve"> </w:t>
      </w:r>
      <w:r w:rsidRPr="0083430F">
        <w:rPr>
          <w:rFonts w:cs="B Nazanin" w:hint="cs"/>
          <w:sz w:val="24"/>
          <w:szCs w:val="24"/>
          <w:rtl/>
        </w:rPr>
        <w:t>چنانچه</w:t>
      </w:r>
      <w:r w:rsidR="00574A49">
        <w:rPr>
          <w:rFonts w:cs="B Nazanin" w:hint="cs"/>
          <w:sz w:val="24"/>
          <w:szCs w:val="24"/>
          <w:rtl/>
        </w:rPr>
        <w:t xml:space="preserve"> </w:t>
      </w:r>
      <w:r w:rsidR="00D91F10" w:rsidRPr="0083430F">
        <w:rPr>
          <w:rFonts w:ascii="Times New Roman" w:hAnsi="Times New Roman" w:cs="B Nazanin"/>
        </w:rPr>
        <w:fldChar w:fldCharType="begin"/>
      </w:r>
      <w:r w:rsidR="00545602" w:rsidRPr="0083430F">
        <w:rPr>
          <w:rFonts w:ascii="Times New Roman" w:hAnsi="Times New Roman" w:cs="B Nazanin"/>
        </w:rPr>
        <w:instrText xml:space="preserve"> ADDIN EN.CITE &lt;EndNote&gt;&lt;Cite&gt;&lt;Author&gt;Bouriaud&lt;/Author&gt;&lt;Year&gt;2019&lt;/Year&gt;&lt;RecNum&gt;36&lt;/RecNum&gt;&lt;DisplayText&gt;(Bouriaud et al., 2019b)&lt;/DisplayText&gt;&lt;record&gt;&lt;rec-number&gt;36&lt;/rec-number&gt;&lt;foreign-keys&gt;&lt;key app="EN" db-id="tz50vztxu2trw4etx9kv25z5px2de2d0az9v" timestamp="1758803806"&gt;36&lt;/key&gt;&lt;/foreign-keys&gt;&lt;ref-type name="Journal Article"&gt;17&lt;/ref-type&gt;&lt;contributors&gt;&lt;authors&gt;&lt;author&gt;Bouriaud, Olivier&lt;/author&gt;&lt;author&gt;Don, Axel&lt;/author&gt;&lt;author&gt;Janssens, Ivan A&lt;/author&gt;&lt;author&gt;Marin, G&lt;/author&gt;&lt;author&gt;Schulze, E-D&lt;/author&gt;&lt;/authors&gt;&lt;/contributors&gt;&lt;titles&gt;&lt;title&gt;Effects of forest management on biomass stocks in Romanian beech forests&lt;/title&gt;&lt;secondary-title&gt;Forest Ecosystems&lt;/secondary-title&gt;&lt;/titles&gt;&lt;periodical&gt;&lt;full-title&gt;Forest Ecosystems&lt;/full-title&gt;&lt;/periodical&gt;&lt;pages&gt;19&lt;/pages&gt;&lt;volume&gt;6&lt;/volume&gt;&lt;number&gt;1&lt;/number&gt;&lt;dates&gt;&lt;year&gt;2019&lt;/year&gt;&lt;/dates&gt;&lt;isbn&gt;2197-5620&lt;/isbn&gt;&lt;urls&gt;&lt;/urls&gt;&lt;/record&gt;&lt;/Cite&gt;&lt;/EndNote&gt;</w:instrText>
      </w:r>
      <w:r w:rsidR="00D91F10" w:rsidRPr="0083430F">
        <w:rPr>
          <w:rFonts w:ascii="Times New Roman" w:hAnsi="Times New Roman" w:cs="B Nazanin"/>
        </w:rPr>
        <w:fldChar w:fldCharType="separate"/>
      </w:r>
      <w:r w:rsidR="00545602" w:rsidRPr="0083430F">
        <w:rPr>
          <w:rFonts w:ascii="Times New Roman" w:hAnsi="Times New Roman" w:cs="B Nazanin"/>
          <w:noProof/>
        </w:rPr>
        <w:t>Bouriaud</w:t>
      </w:r>
      <w:r w:rsidR="001B4AD4">
        <w:rPr>
          <w:rFonts w:ascii="Times New Roman" w:hAnsi="Times New Roman" w:cs="B Nazanin" w:hint="cs"/>
          <w:noProof/>
          <w:rtl/>
        </w:rPr>
        <w:t xml:space="preserve"> </w:t>
      </w:r>
      <w:r w:rsidR="00545602" w:rsidRPr="0083430F">
        <w:rPr>
          <w:rFonts w:ascii="Times New Roman" w:hAnsi="Times New Roman" w:cs="B Nazanin"/>
          <w:noProof/>
        </w:rPr>
        <w:t xml:space="preserve"> </w:t>
      </w:r>
      <w:r w:rsidR="00D91F10" w:rsidRPr="0083430F">
        <w:rPr>
          <w:rFonts w:ascii="Times New Roman" w:hAnsi="Times New Roman" w:cs="B Nazanin"/>
        </w:rPr>
        <w:fldChar w:fldCharType="end"/>
      </w:r>
      <w:r w:rsidR="00B8214E" w:rsidRPr="0083430F">
        <w:rPr>
          <w:rFonts w:ascii="Times New Roman" w:hAnsi="Times New Roman" w:cs="B Nazanin" w:hint="cs"/>
          <w:sz w:val="24"/>
          <w:szCs w:val="24"/>
          <w:rtl/>
        </w:rPr>
        <w:t>و همکاران در سال</w:t>
      </w:r>
      <w:r w:rsidR="008E40D7" w:rsidRPr="0083430F">
        <w:rPr>
          <w:rFonts w:ascii="Times New Roman" w:hAnsi="Times New Roman" w:cs="B Nazanin"/>
          <w:sz w:val="24"/>
          <w:szCs w:val="24"/>
        </w:rPr>
        <w:t xml:space="preserve"> </w:t>
      </w:r>
      <w:r w:rsidR="00B8214E" w:rsidRPr="0083430F">
        <w:rPr>
          <w:rFonts w:ascii="Times New Roman" w:hAnsi="Times New Roman" w:cs="B Nazanin" w:hint="cs"/>
          <w:sz w:val="24"/>
          <w:szCs w:val="24"/>
          <w:rtl/>
        </w:rPr>
        <w:t>(2019)</w:t>
      </w:r>
      <w:r w:rsidRPr="0083430F">
        <w:rPr>
          <w:rFonts w:ascii="Times New Roman" w:hAnsi="Times New Roman" w:cs="B Nazanin"/>
          <w:sz w:val="24"/>
          <w:szCs w:val="24"/>
        </w:rPr>
        <w:t xml:space="preserve"> </w:t>
      </w:r>
      <w:r w:rsidRPr="0083430F">
        <w:rPr>
          <w:rFonts w:cs="B Nazanin"/>
          <w:sz w:val="24"/>
          <w:szCs w:val="24"/>
          <w:rtl/>
        </w:rPr>
        <w:t>در بررسی جنگل‌های راش رومانی دریافتند که در برخی تیمارهای بهره‌برداری به روش پناهی، میزان زیست‌توده با</w:t>
      </w:r>
      <w:r w:rsidRPr="0083430F">
        <w:rPr>
          <w:rFonts w:cs="B Nazanin"/>
          <w:sz w:val="24"/>
          <w:szCs w:val="24"/>
        </w:rPr>
        <w:t xml:space="preserve"> </w:t>
      </w:r>
      <w:r w:rsidRPr="0083430F">
        <w:rPr>
          <w:rFonts w:cs="B Nazanin" w:hint="cs"/>
          <w:sz w:val="24"/>
          <w:szCs w:val="24"/>
          <w:rtl/>
          <w:lang w:bidi="fa-IR"/>
        </w:rPr>
        <w:t>گذشت 100 سال</w:t>
      </w:r>
      <w:r w:rsidRPr="0083430F">
        <w:rPr>
          <w:rFonts w:cs="B Nazanin" w:hint="cs"/>
          <w:sz w:val="24"/>
          <w:szCs w:val="24"/>
          <w:rtl/>
        </w:rPr>
        <w:t xml:space="preserve"> </w:t>
      </w:r>
      <w:r w:rsidRPr="0083430F">
        <w:rPr>
          <w:rFonts w:cs="B Nazanin"/>
          <w:sz w:val="24"/>
          <w:szCs w:val="24"/>
          <w:rtl/>
        </w:rPr>
        <w:t xml:space="preserve">از مقادیر موجود در توده‌های تحت حفاظت فراتر رفته است. آن‌ها نشان دادند که برداشت هدفمند درختان قطورتر از </w:t>
      </w:r>
      <w:r w:rsidRPr="0083430F">
        <w:rPr>
          <w:rFonts w:cs="B Nazanin"/>
          <w:sz w:val="24"/>
          <w:szCs w:val="24"/>
          <w:rtl/>
          <w:lang w:bidi="fa-IR"/>
        </w:rPr>
        <w:t>۹۰</w:t>
      </w:r>
      <w:r w:rsidRPr="0083430F">
        <w:rPr>
          <w:rFonts w:cs="B Nazanin"/>
          <w:sz w:val="24"/>
          <w:szCs w:val="24"/>
          <w:rtl/>
        </w:rPr>
        <w:t xml:space="preserve"> سانتی‌متر، به شکل محسوسی باعث تحریک رشد درختان میانی در طبقات قطری </w:t>
      </w:r>
      <w:r w:rsidRPr="0083430F">
        <w:rPr>
          <w:rFonts w:cs="B Nazanin"/>
          <w:sz w:val="24"/>
          <w:szCs w:val="24"/>
          <w:rtl/>
          <w:lang w:bidi="fa-IR"/>
        </w:rPr>
        <w:t>۳۰</w:t>
      </w:r>
      <w:r w:rsidRPr="0083430F">
        <w:rPr>
          <w:rFonts w:cs="B Nazanin"/>
          <w:sz w:val="24"/>
          <w:szCs w:val="24"/>
          <w:rtl/>
        </w:rPr>
        <w:t xml:space="preserve"> تا </w:t>
      </w:r>
      <w:r w:rsidRPr="0083430F">
        <w:rPr>
          <w:rFonts w:cs="B Nazanin"/>
          <w:sz w:val="24"/>
          <w:szCs w:val="24"/>
          <w:rtl/>
          <w:lang w:bidi="fa-IR"/>
        </w:rPr>
        <w:t>۵۰</w:t>
      </w:r>
      <w:r w:rsidRPr="0083430F">
        <w:rPr>
          <w:rFonts w:cs="B Nazanin"/>
          <w:sz w:val="24"/>
          <w:szCs w:val="24"/>
          <w:rtl/>
        </w:rPr>
        <w:t xml:space="preserve"> </w:t>
      </w:r>
      <w:r w:rsidRPr="0083430F">
        <w:rPr>
          <w:rFonts w:cs="B Nazanin"/>
          <w:sz w:val="24"/>
          <w:szCs w:val="24"/>
          <w:rtl/>
        </w:rPr>
        <w:t>سانتی‌متر شد.</w:t>
      </w:r>
      <w:r w:rsidRPr="0083430F">
        <w:rPr>
          <w:rFonts w:cs="B Nazanin" w:hint="eastAsia"/>
          <w:sz w:val="24"/>
          <w:szCs w:val="24"/>
          <w:rtl/>
          <w:lang w:bidi="fa-IR"/>
        </w:rPr>
        <w:t xml:space="preserve"> ،</w:t>
      </w:r>
      <w:r w:rsidRPr="0083430F">
        <w:rPr>
          <w:rFonts w:cs="B Nazanin"/>
          <w:sz w:val="24"/>
          <w:szCs w:val="24"/>
          <w:rtl/>
          <w:lang w:bidi="fa-IR"/>
        </w:rPr>
        <w:t xml:space="preserve"> اما به طور کل</w:t>
      </w:r>
      <w:r w:rsidRPr="0083430F">
        <w:rPr>
          <w:rFonts w:cs="B Nazanin" w:hint="cs"/>
          <w:sz w:val="24"/>
          <w:szCs w:val="24"/>
          <w:rtl/>
          <w:lang w:bidi="fa-IR"/>
        </w:rPr>
        <w:t>ی</w:t>
      </w:r>
      <w:r w:rsidRPr="0083430F">
        <w:rPr>
          <w:rFonts w:cs="B Nazanin" w:hint="eastAsia"/>
          <w:sz w:val="24"/>
          <w:szCs w:val="24"/>
          <w:rtl/>
          <w:lang w:bidi="fa-IR"/>
        </w:rPr>
        <w:t>،</w:t>
      </w:r>
      <w:r w:rsidRPr="0083430F">
        <w:rPr>
          <w:rFonts w:cs="B Nazanin"/>
          <w:sz w:val="24"/>
          <w:szCs w:val="24"/>
          <w:rtl/>
          <w:lang w:bidi="fa-IR"/>
        </w:rPr>
        <w:t xml:space="preserve"> نوع مد</w:t>
      </w:r>
      <w:r w:rsidRPr="0083430F">
        <w:rPr>
          <w:rFonts w:cs="B Nazanin" w:hint="cs"/>
          <w:sz w:val="24"/>
          <w:szCs w:val="24"/>
          <w:rtl/>
          <w:lang w:bidi="fa-IR"/>
        </w:rPr>
        <w:t>ی</w:t>
      </w:r>
      <w:r w:rsidRPr="0083430F">
        <w:rPr>
          <w:rFonts w:cs="B Nazanin" w:hint="eastAsia"/>
          <w:sz w:val="24"/>
          <w:szCs w:val="24"/>
          <w:rtl/>
          <w:lang w:bidi="fa-IR"/>
        </w:rPr>
        <w:t>ر</w:t>
      </w:r>
      <w:r w:rsidRPr="0083430F">
        <w:rPr>
          <w:rFonts w:cs="B Nazanin" w:hint="cs"/>
          <w:sz w:val="24"/>
          <w:szCs w:val="24"/>
          <w:rtl/>
          <w:lang w:bidi="fa-IR"/>
        </w:rPr>
        <w:t>ی</w:t>
      </w:r>
      <w:r w:rsidRPr="0083430F">
        <w:rPr>
          <w:rFonts w:cs="B Nazanin" w:hint="eastAsia"/>
          <w:sz w:val="24"/>
          <w:szCs w:val="24"/>
          <w:rtl/>
          <w:lang w:bidi="fa-IR"/>
        </w:rPr>
        <w:t>ت</w:t>
      </w:r>
      <w:r w:rsidRPr="0083430F">
        <w:rPr>
          <w:rFonts w:cs="B Nazanin"/>
          <w:sz w:val="24"/>
          <w:szCs w:val="24"/>
          <w:rtl/>
          <w:lang w:bidi="fa-IR"/>
        </w:rPr>
        <w:t xml:space="preserve"> جنگل، عل</w:t>
      </w:r>
      <w:r w:rsidRPr="0083430F">
        <w:rPr>
          <w:rFonts w:cs="B Nazanin" w:hint="cs"/>
          <w:sz w:val="24"/>
          <w:szCs w:val="24"/>
          <w:rtl/>
          <w:lang w:bidi="fa-IR"/>
        </w:rPr>
        <w:t>ی‌</w:t>
      </w:r>
      <w:r w:rsidRPr="0083430F">
        <w:rPr>
          <w:rFonts w:cs="B Nazanin" w:hint="eastAsia"/>
          <w:sz w:val="24"/>
          <w:szCs w:val="24"/>
          <w:rtl/>
          <w:lang w:bidi="fa-IR"/>
        </w:rPr>
        <w:t>رغم</w:t>
      </w:r>
      <w:r w:rsidRPr="0083430F">
        <w:rPr>
          <w:rFonts w:cs="B Nazanin"/>
          <w:sz w:val="24"/>
          <w:szCs w:val="24"/>
          <w:rtl/>
          <w:lang w:bidi="fa-IR"/>
        </w:rPr>
        <w:t xml:space="preserve"> تأث</w:t>
      </w:r>
      <w:r w:rsidRPr="0083430F">
        <w:rPr>
          <w:rFonts w:cs="B Nazanin" w:hint="cs"/>
          <w:sz w:val="24"/>
          <w:szCs w:val="24"/>
          <w:rtl/>
          <w:lang w:bidi="fa-IR"/>
        </w:rPr>
        <w:t>ی</w:t>
      </w:r>
      <w:r w:rsidRPr="0083430F">
        <w:rPr>
          <w:rFonts w:cs="B Nazanin" w:hint="eastAsia"/>
          <w:sz w:val="24"/>
          <w:szCs w:val="24"/>
          <w:rtl/>
          <w:lang w:bidi="fa-IR"/>
        </w:rPr>
        <w:t>رات</w:t>
      </w:r>
      <w:r w:rsidRPr="0083430F">
        <w:rPr>
          <w:rFonts w:cs="B Nazanin"/>
          <w:sz w:val="24"/>
          <w:szCs w:val="24"/>
          <w:rtl/>
          <w:lang w:bidi="fa-IR"/>
        </w:rPr>
        <w:t xml:space="preserve"> موقت بر تراکم و </w:t>
      </w:r>
      <w:r w:rsidRPr="0083430F">
        <w:rPr>
          <w:rFonts w:cs="B Nazanin" w:hint="eastAsia"/>
          <w:sz w:val="24"/>
          <w:szCs w:val="24"/>
          <w:rtl/>
          <w:lang w:bidi="fa-IR"/>
        </w:rPr>
        <w:t>ساختار</w:t>
      </w:r>
      <w:r w:rsidRPr="0083430F">
        <w:rPr>
          <w:rFonts w:cs="B Nazanin"/>
          <w:sz w:val="24"/>
          <w:szCs w:val="24"/>
          <w:rtl/>
          <w:lang w:bidi="fa-IR"/>
        </w:rPr>
        <w:t xml:space="preserve"> توده، تأث</w:t>
      </w:r>
      <w:r w:rsidRPr="0083430F">
        <w:rPr>
          <w:rFonts w:cs="B Nazanin" w:hint="cs"/>
          <w:sz w:val="24"/>
          <w:szCs w:val="24"/>
          <w:rtl/>
          <w:lang w:bidi="fa-IR"/>
        </w:rPr>
        <w:t>ی</w:t>
      </w:r>
      <w:r w:rsidRPr="0083430F">
        <w:rPr>
          <w:rFonts w:cs="B Nazanin" w:hint="eastAsia"/>
          <w:sz w:val="24"/>
          <w:szCs w:val="24"/>
          <w:rtl/>
          <w:lang w:bidi="fa-IR"/>
        </w:rPr>
        <w:t>ر</w:t>
      </w:r>
      <w:r w:rsidRPr="0083430F">
        <w:rPr>
          <w:rFonts w:cs="B Nazanin"/>
          <w:sz w:val="24"/>
          <w:szCs w:val="24"/>
          <w:rtl/>
          <w:lang w:bidi="fa-IR"/>
        </w:rPr>
        <w:t xml:space="preserve"> معنادار</w:t>
      </w:r>
      <w:r w:rsidRPr="0083430F">
        <w:rPr>
          <w:rFonts w:cs="B Nazanin" w:hint="cs"/>
          <w:sz w:val="24"/>
          <w:szCs w:val="24"/>
          <w:rtl/>
          <w:lang w:bidi="fa-IR"/>
        </w:rPr>
        <w:t>ی</w:t>
      </w:r>
      <w:r w:rsidRPr="0083430F">
        <w:rPr>
          <w:rFonts w:cs="B Nazanin"/>
          <w:sz w:val="24"/>
          <w:szCs w:val="24"/>
          <w:rtl/>
          <w:lang w:bidi="fa-IR"/>
        </w:rPr>
        <w:t xml:space="preserve"> بر ذخا</w:t>
      </w:r>
      <w:r w:rsidRPr="0083430F">
        <w:rPr>
          <w:rFonts w:cs="B Nazanin" w:hint="cs"/>
          <w:sz w:val="24"/>
          <w:szCs w:val="24"/>
          <w:rtl/>
          <w:lang w:bidi="fa-IR"/>
        </w:rPr>
        <w:t>ی</w:t>
      </w:r>
      <w:r w:rsidRPr="0083430F">
        <w:rPr>
          <w:rFonts w:cs="B Nazanin" w:hint="eastAsia"/>
          <w:sz w:val="24"/>
          <w:szCs w:val="24"/>
          <w:rtl/>
          <w:lang w:bidi="fa-IR"/>
        </w:rPr>
        <w:t>ر</w:t>
      </w:r>
      <w:r w:rsidRPr="0083430F">
        <w:rPr>
          <w:rFonts w:cs="B Nazanin"/>
          <w:sz w:val="24"/>
          <w:szCs w:val="24"/>
          <w:rtl/>
          <w:lang w:bidi="fa-IR"/>
        </w:rPr>
        <w:t xml:space="preserve"> ز</w:t>
      </w:r>
      <w:r w:rsidRPr="0083430F">
        <w:rPr>
          <w:rFonts w:cs="B Nazanin" w:hint="cs"/>
          <w:sz w:val="24"/>
          <w:szCs w:val="24"/>
          <w:rtl/>
          <w:lang w:bidi="fa-IR"/>
        </w:rPr>
        <w:t>ی</w:t>
      </w:r>
      <w:r w:rsidRPr="0083430F">
        <w:rPr>
          <w:rFonts w:cs="B Nazanin" w:hint="eastAsia"/>
          <w:sz w:val="24"/>
          <w:szCs w:val="24"/>
          <w:rtl/>
          <w:lang w:bidi="fa-IR"/>
        </w:rPr>
        <w:t>ست‌توده</w:t>
      </w:r>
      <w:r w:rsidRPr="0083430F">
        <w:rPr>
          <w:rFonts w:cs="B Nazanin"/>
          <w:sz w:val="24"/>
          <w:szCs w:val="24"/>
          <w:rtl/>
          <w:lang w:bidi="fa-IR"/>
        </w:rPr>
        <w:t xml:space="preserve"> زنده در طول </w:t>
      </w:r>
      <w:r w:rsidRPr="0083430F">
        <w:rPr>
          <w:rFonts w:cs="B Nazanin" w:hint="cs"/>
          <w:sz w:val="24"/>
          <w:szCs w:val="24"/>
          <w:rtl/>
          <w:lang w:bidi="fa-IR"/>
        </w:rPr>
        <w:t>ی</w:t>
      </w:r>
      <w:r w:rsidRPr="0083430F">
        <w:rPr>
          <w:rFonts w:cs="B Nazanin" w:hint="eastAsia"/>
          <w:sz w:val="24"/>
          <w:szCs w:val="24"/>
          <w:rtl/>
          <w:lang w:bidi="fa-IR"/>
        </w:rPr>
        <w:t>ک</w:t>
      </w:r>
      <w:r w:rsidRPr="0083430F">
        <w:rPr>
          <w:rFonts w:cs="B Nazanin"/>
          <w:sz w:val="24"/>
          <w:szCs w:val="24"/>
          <w:rtl/>
          <w:lang w:bidi="fa-IR"/>
        </w:rPr>
        <w:t xml:space="preserve"> چرخه تول</w:t>
      </w:r>
      <w:r w:rsidRPr="0083430F">
        <w:rPr>
          <w:rFonts w:cs="B Nazanin" w:hint="cs"/>
          <w:sz w:val="24"/>
          <w:szCs w:val="24"/>
          <w:rtl/>
          <w:lang w:bidi="fa-IR"/>
        </w:rPr>
        <w:t>ی</w:t>
      </w:r>
      <w:r w:rsidRPr="0083430F">
        <w:rPr>
          <w:rFonts w:cs="B Nazanin" w:hint="eastAsia"/>
          <w:sz w:val="24"/>
          <w:szCs w:val="24"/>
          <w:rtl/>
          <w:lang w:bidi="fa-IR"/>
        </w:rPr>
        <w:t>د</w:t>
      </w:r>
      <w:r w:rsidRPr="0083430F">
        <w:rPr>
          <w:rFonts w:cs="B Nazanin"/>
          <w:sz w:val="24"/>
          <w:szCs w:val="24"/>
          <w:rtl/>
          <w:lang w:bidi="fa-IR"/>
        </w:rPr>
        <w:t xml:space="preserve"> نداشت</w:t>
      </w:r>
      <w:r w:rsidRPr="0083430F">
        <w:rPr>
          <w:rFonts w:cs="B Nazanin" w:hint="cs"/>
          <w:sz w:val="24"/>
          <w:szCs w:val="24"/>
          <w:rtl/>
          <w:lang w:bidi="fa-IR"/>
        </w:rPr>
        <w:t>.</w:t>
      </w:r>
    </w:p>
    <w:p w14:paraId="5D232EE4" w14:textId="3D582A5F" w:rsidR="008375D7" w:rsidRPr="0083430F" w:rsidRDefault="00C8578A" w:rsidP="004B080F">
      <w:pPr>
        <w:bidi/>
        <w:spacing w:after="0" w:line="240" w:lineRule="auto"/>
        <w:ind w:firstLine="284"/>
        <w:jc w:val="both"/>
        <w:rPr>
          <w:rFonts w:cs="B Nazanin"/>
          <w:sz w:val="24"/>
          <w:szCs w:val="24"/>
        </w:rPr>
      </w:pPr>
      <w:r w:rsidRPr="0083430F">
        <w:rPr>
          <w:rFonts w:cs="B Nazanin"/>
          <w:sz w:val="24"/>
          <w:szCs w:val="24"/>
          <w:rtl/>
        </w:rPr>
        <w:t>با ا</w:t>
      </w:r>
      <w:r w:rsidRPr="0083430F">
        <w:rPr>
          <w:rFonts w:cs="B Nazanin" w:hint="cs"/>
          <w:sz w:val="24"/>
          <w:szCs w:val="24"/>
          <w:rtl/>
        </w:rPr>
        <w:t>ی</w:t>
      </w:r>
      <w:r w:rsidRPr="0083430F">
        <w:rPr>
          <w:rFonts w:cs="B Nazanin" w:hint="eastAsia"/>
          <w:sz w:val="24"/>
          <w:szCs w:val="24"/>
          <w:rtl/>
        </w:rPr>
        <w:t>ن</w:t>
      </w:r>
      <w:r w:rsidRPr="0083430F">
        <w:rPr>
          <w:rFonts w:cs="B Nazanin"/>
          <w:sz w:val="24"/>
          <w:szCs w:val="24"/>
          <w:rtl/>
        </w:rPr>
        <w:t xml:space="preserve"> وجود، نتا</w:t>
      </w:r>
      <w:r w:rsidRPr="0083430F">
        <w:rPr>
          <w:rFonts w:cs="B Nazanin" w:hint="cs"/>
          <w:sz w:val="24"/>
          <w:szCs w:val="24"/>
          <w:rtl/>
        </w:rPr>
        <w:t>ی</w:t>
      </w:r>
      <w:r w:rsidRPr="0083430F">
        <w:rPr>
          <w:rFonts w:cs="B Nazanin" w:hint="eastAsia"/>
          <w:sz w:val="24"/>
          <w:szCs w:val="24"/>
          <w:rtl/>
        </w:rPr>
        <w:t>ج</w:t>
      </w:r>
      <w:r w:rsidRPr="0083430F">
        <w:rPr>
          <w:rFonts w:cs="B Nazanin"/>
          <w:sz w:val="24"/>
          <w:szCs w:val="24"/>
          <w:rtl/>
        </w:rPr>
        <w:t xml:space="preserve"> پژوهش حاضر با مطالعات</w:t>
      </w:r>
      <w:r w:rsidRPr="0083430F">
        <w:rPr>
          <w:rFonts w:cs="B Nazanin" w:hint="cs"/>
          <w:sz w:val="24"/>
          <w:szCs w:val="24"/>
          <w:rtl/>
        </w:rPr>
        <w:t>ی</w:t>
      </w:r>
      <w:r w:rsidRPr="0083430F">
        <w:rPr>
          <w:rFonts w:cs="B Nazanin"/>
          <w:sz w:val="24"/>
          <w:szCs w:val="24"/>
          <w:rtl/>
        </w:rPr>
        <w:t xml:space="preserve"> که افزا</w:t>
      </w:r>
      <w:r w:rsidRPr="0083430F">
        <w:rPr>
          <w:rFonts w:cs="B Nazanin" w:hint="cs"/>
          <w:sz w:val="24"/>
          <w:szCs w:val="24"/>
          <w:rtl/>
        </w:rPr>
        <w:t>ی</w:t>
      </w:r>
      <w:r w:rsidRPr="0083430F">
        <w:rPr>
          <w:rFonts w:cs="B Nazanin" w:hint="eastAsia"/>
          <w:sz w:val="24"/>
          <w:szCs w:val="24"/>
          <w:rtl/>
        </w:rPr>
        <w:t>ش</w:t>
      </w:r>
      <w:r w:rsidRPr="0083430F">
        <w:rPr>
          <w:rFonts w:cs="B Nazanin"/>
          <w:sz w:val="24"/>
          <w:szCs w:val="24"/>
          <w:rtl/>
        </w:rPr>
        <w:t xml:space="preserve"> ز</w:t>
      </w:r>
      <w:r w:rsidRPr="0083430F">
        <w:rPr>
          <w:rFonts w:cs="B Nazanin" w:hint="cs"/>
          <w:sz w:val="24"/>
          <w:szCs w:val="24"/>
          <w:rtl/>
        </w:rPr>
        <w:t>ی</w:t>
      </w:r>
      <w:r w:rsidRPr="0083430F">
        <w:rPr>
          <w:rFonts w:cs="B Nazanin" w:hint="eastAsia"/>
          <w:sz w:val="24"/>
          <w:szCs w:val="24"/>
          <w:rtl/>
        </w:rPr>
        <w:t>ست‌توده</w:t>
      </w:r>
      <w:r w:rsidRPr="0083430F">
        <w:rPr>
          <w:rFonts w:cs="B Nazanin"/>
          <w:sz w:val="24"/>
          <w:szCs w:val="24"/>
          <w:rtl/>
        </w:rPr>
        <w:t xml:space="preserve"> در توده‌ها</w:t>
      </w:r>
      <w:r w:rsidRPr="0083430F">
        <w:rPr>
          <w:rFonts w:cs="B Nazanin" w:hint="cs"/>
          <w:sz w:val="24"/>
          <w:szCs w:val="24"/>
          <w:rtl/>
        </w:rPr>
        <w:t>ی</w:t>
      </w:r>
      <w:r w:rsidRPr="0083430F">
        <w:rPr>
          <w:rFonts w:cs="B Nazanin"/>
          <w:sz w:val="24"/>
          <w:szCs w:val="24"/>
          <w:rtl/>
        </w:rPr>
        <w:t xml:space="preserve"> تحت مد</w:t>
      </w:r>
      <w:r w:rsidRPr="0083430F">
        <w:rPr>
          <w:rFonts w:cs="B Nazanin" w:hint="cs"/>
          <w:sz w:val="24"/>
          <w:szCs w:val="24"/>
          <w:rtl/>
        </w:rPr>
        <w:t>ی</w:t>
      </w:r>
      <w:r w:rsidRPr="0083430F">
        <w:rPr>
          <w:rFonts w:cs="B Nazanin" w:hint="eastAsia"/>
          <w:sz w:val="24"/>
          <w:szCs w:val="24"/>
          <w:rtl/>
        </w:rPr>
        <w:t>ر</w:t>
      </w:r>
      <w:r w:rsidRPr="0083430F">
        <w:rPr>
          <w:rFonts w:cs="B Nazanin" w:hint="cs"/>
          <w:sz w:val="24"/>
          <w:szCs w:val="24"/>
          <w:rtl/>
        </w:rPr>
        <w:t>ی</w:t>
      </w:r>
      <w:r w:rsidRPr="0083430F">
        <w:rPr>
          <w:rFonts w:cs="B Nazanin" w:hint="eastAsia"/>
          <w:sz w:val="24"/>
          <w:szCs w:val="24"/>
          <w:rtl/>
        </w:rPr>
        <w:t>ت</w:t>
      </w:r>
      <w:r w:rsidRPr="0083430F">
        <w:rPr>
          <w:rFonts w:cs="B Nazanin"/>
          <w:sz w:val="24"/>
          <w:szCs w:val="24"/>
          <w:rtl/>
        </w:rPr>
        <w:t xml:space="preserve"> را گزارش کرده‌اند، تفاوت آشکار</w:t>
      </w:r>
      <w:r w:rsidRPr="0083430F">
        <w:rPr>
          <w:rFonts w:cs="B Nazanin" w:hint="cs"/>
          <w:sz w:val="24"/>
          <w:szCs w:val="24"/>
          <w:rtl/>
        </w:rPr>
        <w:t>ی</w:t>
      </w:r>
      <w:r w:rsidRPr="0083430F">
        <w:rPr>
          <w:rFonts w:cs="B Nazanin"/>
          <w:sz w:val="24"/>
          <w:szCs w:val="24"/>
          <w:rtl/>
        </w:rPr>
        <w:t xml:space="preserve"> نشان م</w:t>
      </w:r>
      <w:r w:rsidRPr="0083430F">
        <w:rPr>
          <w:rFonts w:cs="B Nazanin" w:hint="cs"/>
          <w:sz w:val="24"/>
          <w:szCs w:val="24"/>
          <w:rtl/>
        </w:rPr>
        <w:t>ی‌</w:t>
      </w:r>
      <w:r w:rsidRPr="0083430F">
        <w:rPr>
          <w:rFonts w:cs="B Nazanin" w:hint="eastAsia"/>
          <w:sz w:val="24"/>
          <w:szCs w:val="24"/>
          <w:rtl/>
        </w:rPr>
        <w:t>دهد</w:t>
      </w:r>
      <w:r w:rsidRPr="0083430F">
        <w:rPr>
          <w:rFonts w:cs="B Nazanin"/>
          <w:sz w:val="24"/>
          <w:szCs w:val="24"/>
          <w:rtl/>
        </w:rPr>
        <w:t>. در ا</w:t>
      </w:r>
      <w:r w:rsidRPr="0083430F">
        <w:rPr>
          <w:rFonts w:cs="B Nazanin" w:hint="cs"/>
          <w:sz w:val="24"/>
          <w:szCs w:val="24"/>
          <w:rtl/>
        </w:rPr>
        <w:t>ی</w:t>
      </w:r>
      <w:r w:rsidRPr="0083430F">
        <w:rPr>
          <w:rFonts w:cs="B Nazanin" w:hint="eastAsia"/>
          <w:sz w:val="24"/>
          <w:szCs w:val="24"/>
          <w:rtl/>
        </w:rPr>
        <w:t>ن</w:t>
      </w:r>
      <w:r w:rsidRPr="0083430F">
        <w:rPr>
          <w:rFonts w:cs="B Nazanin"/>
          <w:sz w:val="24"/>
          <w:szCs w:val="24"/>
          <w:rtl/>
        </w:rPr>
        <w:t xml:space="preserve"> مطالعه، ت</w:t>
      </w:r>
      <w:r w:rsidRPr="0083430F">
        <w:rPr>
          <w:rFonts w:cs="B Nazanin" w:hint="cs"/>
          <w:sz w:val="24"/>
          <w:szCs w:val="24"/>
          <w:rtl/>
        </w:rPr>
        <w:t>ی</w:t>
      </w:r>
      <w:r w:rsidRPr="0083430F">
        <w:rPr>
          <w:rFonts w:cs="B Nazanin" w:hint="eastAsia"/>
          <w:sz w:val="24"/>
          <w:szCs w:val="24"/>
          <w:rtl/>
        </w:rPr>
        <w:t>مارها</w:t>
      </w:r>
      <w:r w:rsidRPr="0083430F">
        <w:rPr>
          <w:rFonts w:cs="B Nazanin" w:hint="cs"/>
          <w:sz w:val="24"/>
          <w:szCs w:val="24"/>
          <w:rtl/>
        </w:rPr>
        <w:t>ی</w:t>
      </w:r>
      <w:r w:rsidRPr="0083430F">
        <w:rPr>
          <w:rFonts w:cs="B Nazanin"/>
          <w:sz w:val="24"/>
          <w:szCs w:val="24"/>
          <w:rtl/>
        </w:rPr>
        <w:t xml:space="preserve"> مد</w:t>
      </w:r>
      <w:r w:rsidRPr="0083430F">
        <w:rPr>
          <w:rFonts w:cs="B Nazanin" w:hint="cs"/>
          <w:sz w:val="24"/>
          <w:szCs w:val="24"/>
          <w:rtl/>
        </w:rPr>
        <w:t>ی</w:t>
      </w:r>
      <w:r w:rsidRPr="0083430F">
        <w:rPr>
          <w:rFonts w:cs="B Nazanin" w:hint="eastAsia"/>
          <w:sz w:val="24"/>
          <w:szCs w:val="24"/>
          <w:rtl/>
        </w:rPr>
        <w:t>ر</w:t>
      </w:r>
      <w:r w:rsidRPr="0083430F">
        <w:rPr>
          <w:rFonts w:cs="B Nazanin" w:hint="cs"/>
          <w:sz w:val="24"/>
          <w:szCs w:val="24"/>
          <w:rtl/>
        </w:rPr>
        <w:t>ی</w:t>
      </w:r>
      <w:r w:rsidRPr="0083430F">
        <w:rPr>
          <w:rFonts w:cs="B Nazanin" w:hint="eastAsia"/>
          <w:sz w:val="24"/>
          <w:szCs w:val="24"/>
          <w:rtl/>
        </w:rPr>
        <w:t>ت</w:t>
      </w:r>
      <w:r w:rsidRPr="0083430F">
        <w:rPr>
          <w:rFonts w:cs="B Nazanin" w:hint="cs"/>
          <w:sz w:val="24"/>
          <w:szCs w:val="24"/>
          <w:rtl/>
        </w:rPr>
        <w:t>ی</w:t>
      </w:r>
      <w:r w:rsidRPr="0083430F">
        <w:rPr>
          <w:rFonts w:cs="B Nazanin"/>
          <w:sz w:val="24"/>
          <w:szCs w:val="24"/>
          <w:rtl/>
        </w:rPr>
        <w:t xml:space="preserve"> از نوع پناه</w:t>
      </w:r>
      <w:r w:rsidRPr="0083430F">
        <w:rPr>
          <w:rFonts w:cs="B Nazanin" w:hint="cs"/>
          <w:sz w:val="24"/>
          <w:szCs w:val="24"/>
          <w:rtl/>
        </w:rPr>
        <w:t>ی</w:t>
      </w:r>
      <w:r w:rsidRPr="0083430F">
        <w:rPr>
          <w:rFonts w:cs="B Nazanin" w:hint="eastAsia"/>
          <w:sz w:val="24"/>
          <w:szCs w:val="24"/>
          <w:rtl/>
        </w:rPr>
        <w:t>،</w:t>
      </w:r>
      <w:r w:rsidRPr="0083430F">
        <w:rPr>
          <w:rFonts w:cs="B Nazanin"/>
          <w:sz w:val="24"/>
          <w:szCs w:val="24"/>
          <w:rtl/>
        </w:rPr>
        <w:t xml:space="preserve"> به‌و</w:t>
      </w:r>
      <w:r w:rsidRPr="0083430F">
        <w:rPr>
          <w:rFonts w:cs="B Nazanin" w:hint="cs"/>
          <w:sz w:val="24"/>
          <w:szCs w:val="24"/>
          <w:rtl/>
        </w:rPr>
        <w:t>ی</w:t>
      </w:r>
      <w:r w:rsidRPr="0083430F">
        <w:rPr>
          <w:rFonts w:cs="B Nazanin" w:hint="eastAsia"/>
          <w:sz w:val="24"/>
          <w:szCs w:val="24"/>
          <w:rtl/>
        </w:rPr>
        <w:t>ژه</w:t>
      </w:r>
      <w:r w:rsidRPr="0083430F">
        <w:rPr>
          <w:rFonts w:cs="B Nazanin"/>
          <w:sz w:val="24"/>
          <w:szCs w:val="24"/>
          <w:rtl/>
        </w:rPr>
        <w:t xml:space="preserve"> در بازه زمان</w:t>
      </w:r>
      <w:r w:rsidRPr="0083430F">
        <w:rPr>
          <w:rFonts w:cs="B Nazanin" w:hint="cs"/>
          <w:sz w:val="24"/>
          <w:szCs w:val="24"/>
          <w:rtl/>
        </w:rPr>
        <w:t>ی</w:t>
      </w:r>
      <w:r w:rsidRPr="0083430F">
        <w:rPr>
          <w:rFonts w:cs="B Nazanin"/>
          <w:sz w:val="24"/>
          <w:szCs w:val="24"/>
          <w:rtl/>
        </w:rPr>
        <w:t xml:space="preserve"> کوتاه‌مدت، با کاهش معنادار ز</w:t>
      </w:r>
      <w:r w:rsidRPr="0083430F">
        <w:rPr>
          <w:rFonts w:cs="B Nazanin" w:hint="cs"/>
          <w:sz w:val="24"/>
          <w:szCs w:val="24"/>
          <w:rtl/>
        </w:rPr>
        <w:t>ی</w:t>
      </w:r>
      <w:r w:rsidRPr="0083430F">
        <w:rPr>
          <w:rFonts w:cs="B Nazanin" w:hint="eastAsia"/>
          <w:sz w:val="24"/>
          <w:szCs w:val="24"/>
          <w:rtl/>
        </w:rPr>
        <w:t>ست‌توده</w:t>
      </w:r>
      <w:r w:rsidRPr="0083430F">
        <w:rPr>
          <w:rFonts w:cs="B Nazanin"/>
          <w:sz w:val="24"/>
          <w:szCs w:val="24"/>
          <w:rtl/>
        </w:rPr>
        <w:t xml:space="preserve"> نسبت به ت</w:t>
      </w:r>
      <w:r w:rsidRPr="0083430F">
        <w:rPr>
          <w:rFonts w:cs="B Nazanin" w:hint="cs"/>
          <w:sz w:val="24"/>
          <w:szCs w:val="24"/>
          <w:rtl/>
        </w:rPr>
        <w:t>ی</w:t>
      </w:r>
      <w:r w:rsidRPr="0083430F">
        <w:rPr>
          <w:rFonts w:cs="B Nazanin" w:hint="eastAsia"/>
          <w:sz w:val="24"/>
          <w:szCs w:val="24"/>
          <w:rtl/>
        </w:rPr>
        <w:t>مار</w:t>
      </w:r>
      <w:r w:rsidRPr="0083430F">
        <w:rPr>
          <w:rFonts w:cs="B Nazanin"/>
          <w:sz w:val="24"/>
          <w:szCs w:val="24"/>
          <w:rtl/>
        </w:rPr>
        <w:t xml:space="preserve"> کنترل ه</w:t>
      </w:r>
      <w:r w:rsidRPr="0083430F">
        <w:rPr>
          <w:rFonts w:cs="B Nazanin" w:hint="eastAsia"/>
          <w:sz w:val="24"/>
          <w:szCs w:val="24"/>
          <w:rtl/>
        </w:rPr>
        <w:t>مراه</w:t>
      </w:r>
      <w:r w:rsidRPr="0083430F">
        <w:rPr>
          <w:rFonts w:cs="B Nazanin"/>
          <w:sz w:val="24"/>
          <w:szCs w:val="24"/>
          <w:rtl/>
        </w:rPr>
        <w:t xml:space="preserve"> بودند. به</w:t>
      </w:r>
      <w:r w:rsidR="004B080F">
        <w:rPr>
          <w:rFonts w:cs="B Nazanin" w:hint="cs"/>
          <w:sz w:val="24"/>
          <w:szCs w:val="24"/>
          <w:rtl/>
        </w:rPr>
        <w:t>‌</w:t>
      </w:r>
      <w:r w:rsidRPr="0083430F">
        <w:rPr>
          <w:rFonts w:cs="B Nazanin"/>
          <w:sz w:val="24"/>
          <w:szCs w:val="24"/>
          <w:rtl/>
        </w:rPr>
        <w:t>نظر م</w:t>
      </w:r>
      <w:r w:rsidRPr="0083430F">
        <w:rPr>
          <w:rFonts w:cs="B Nazanin" w:hint="cs"/>
          <w:sz w:val="24"/>
          <w:szCs w:val="24"/>
          <w:rtl/>
        </w:rPr>
        <w:t>ی‌</w:t>
      </w:r>
      <w:r w:rsidRPr="0083430F">
        <w:rPr>
          <w:rFonts w:cs="B Nazanin" w:hint="eastAsia"/>
          <w:sz w:val="24"/>
          <w:szCs w:val="24"/>
          <w:rtl/>
        </w:rPr>
        <w:t>رسد</w:t>
      </w:r>
      <w:r w:rsidRPr="0083430F">
        <w:rPr>
          <w:rFonts w:cs="B Nazanin"/>
          <w:sz w:val="24"/>
          <w:szCs w:val="24"/>
          <w:rtl/>
        </w:rPr>
        <w:t xml:space="preserve"> کاهش پوشش سا</w:t>
      </w:r>
      <w:r w:rsidRPr="0083430F">
        <w:rPr>
          <w:rFonts w:cs="B Nazanin" w:hint="cs"/>
          <w:sz w:val="24"/>
          <w:szCs w:val="24"/>
          <w:rtl/>
        </w:rPr>
        <w:t>ی</w:t>
      </w:r>
      <w:r w:rsidRPr="0083430F">
        <w:rPr>
          <w:rFonts w:cs="B Nazanin" w:hint="eastAsia"/>
          <w:sz w:val="24"/>
          <w:szCs w:val="24"/>
          <w:rtl/>
        </w:rPr>
        <w:t>ه‌انداز</w:t>
      </w:r>
      <w:r w:rsidRPr="0083430F">
        <w:rPr>
          <w:rFonts w:cs="B Nazanin"/>
          <w:sz w:val="24"/>
          <w:szCs w:val="24"/>
          <w:rtl/>
        </w:rPr>
        <w:t xml:space="preserve"> و تغ</w:t>
      </w:r>
      <w:r w:rsidRPr="0083430F">
        <w:rPr>
          <w:rFonts w:cs="B Nazanin" w:hint="cs"/>
          <w:sz w:val="24"/>
          <w:szCs w:val="24"/>
          <w:rtl/>
        </w:rPr>
        <w:t>یی</w:t>
      </w:r>
      <w:r w:rsidRPr="0083430F">
        <w:rPr>
          <w:rFonts w:cs="B Nazanin" w:hint="eastAsia"/>
          <w:sz w:val="24"/>
          <w:szCs w:val="24"/>
          <w:rtl/>
        </w:rPr>
        <w:t>ر</w:t>
      </w:r>
      <w:r w:rsidRPr="0083430F">
        <w:rPr>
          <w:rFonts w:cs="B Nazanin"/>
          <w:sz w:val="24"/>
          <w:szCs w:val="24"/>
          <w:rtl/>
        </w:rPr>
        <w:t xml:space="preserve"> در الگوها</w:t>
      </w:r>
      <w:r w:rsidRPr="0083430F">
        <w:rPr>
          <w:rFonts w:cs="B Nazanin" w:hint="cs"/>
          <w:sz w:val="24"/>
          <w:szCs w:val="24"/>
          <w:rtl/>
        </w:rPr>
        <w:t>ی</w:t>
      </w:r>
      <w:r w:rsidRPr="0083430F">
        <w:rPr>
          <w:rFonts w:cs="B Nazanin"/>
          <w:sz w:val="24"/>
          <w:szCs w:val="24"/>
          <w:rtl/>
        </w:rPr>
        <w:t xml:space="preserve"> رقابت نور</w:t>
      </w:r>
      <w:r w:rsidRPr="0083430F">
        <w:rPr>
          <w:rFonts w:cs="B Nazanin" w:hint="cs"/>
          <w:sz w:val="24"/>
          <w:szCs w:val="24"/>
          <w:rtl/>
        </w:rPr>
        <w:t>ی</w:t>
      </w:r>
      <w:r w:rsidRPr="0083430F">
        <w:rPr>
          <w:rFonts w:cs="B Nazanin"/>
          <w:sz w:val="24"/>
          <w:szCs w:val="24"/>
          <w:rtl/>
        </w:rPr>
        <w:t xml:space="preserve"> و فضا</w:t>
      </w:r>
      <w:r w:rsidRPr="0083430F">
        <w:rPr>
          <w:rFonts w:cs="B Nazanin" w:hint="cs"/>
          <w:sz w:val="24"/>
          <w:szCs w:val="24"/>
          <w:rtl/>
        </w:rPr>
        <w:t>یی</w:t>
      </w:r>
      <w:r w:rsidRPr="0083430F">
        <w:rPr>
          <w:rFonts w:cs="B Nazanin"/>
          <w:sz w:val="24"/>
          <w:szCs w:val="24"/>
          <w:rtl/>
        </w:rPr>
        <w:t xml:space="preserve"> از عوامل اصل</w:t>
      </w:r>
      <w:r w:rsidRPr="0083430F">
        <w:rPr>
          <w:rFonts w:cs="B Nazanin" w:hint="cs"/>
          <w:sz w:val="24"/>
          <w:szCs w:val="24"/>
          <w:rtl/>
        </w:rPr>
        <w:t>ی</w:t>
      </w:r>
      <w:r w:rsidRPr="0083430F">
        <w:rPr>
          <w:rFonts w:cs="B Nazanin"/>
          <w:sz w:val="24"/>
          <w:szCs w:val="24"/>
          <w:rtl/>
        </w:rPr>
        <w:t xml:space="preserve"> ا</w:t>
      </w:r>
      <w:r w:rsidRPr="0083430F">
        <w:rPr>
          <w:rFonts w:cs="B Nazanin" w:hint="cs"/>
          <w:sz w:val="24"/>
          <w:szCs w:val="24"/>
          <w:rtl/>
        </w:rPr>
        <w:t>ی</w:t>
      </w:r>
      <w:r w:rsidRPr="0083430F">
        <w:rPr>
          <w:rFonts w:cs="B Nazanin" w:hint="eastAsia"/>
          <w:sz w:val="24"/>
          <w:szCs w:val="24"/>
          <w:rtl/>
        </w:rPr>
        <w:t>ن</w:t>
      </w:r>
      <w:r w:rsidRPr="0083430F">
        <w:rPr>
          <w:rFonts w:cs="B Nazanin"/>
          <w:sz w:val="24"/>
          <w:szCs w:val="24"/>
          <w:rtl/>
        </w:rPr>
        <w:t xml:space="preserve"> افت عملکرد اکوس</w:t>
      </w:r>
      <w:r w:rsidRPr="0083430F">
        <w:rPr>
          <w:rFonts w:cs="B Nazanin" w:hint="cs"/>
          <w:sz w:val="24"/>
          <w:szCs w:val="24"/>
          <w:rtl/>
        </w:rPr>
        <w:t>ی</w:t>
      </w:r>
      <w:r w:rsidRPr="0083430F">
        <w:rPr>
          <w:rFonts w:cs="B Nazanin" w:hint="eastAsia"/>
          <w:sz w:val="24"/>
          <w:szCs w:val="24"/>
          <w:rtl/>
        </w:rPr>
        <w:t>ستم</w:t>
      </w:r>
      <w:r w:rsidRPr="0083430F">
        <w:rPr>
          <w:rFonts w:cs="B Nazanin"/>
          <w:sz w:val="24"/>
          <w:szCs w:val="24"/>
          <w:rtl/>
        </w:rPr>
        <w:t xml:space="preserve"> در کوتاه‌مدت باشند </w:t>
      </w:r>
      <w:r w:rsidR="00D91F10" w:rsidRPr="0083430F">
        <w:rPr>
          <w:rFonts w:cs="B Nazanin"/>
          <w:sz w:val="24"/>
          <w:szCs w:val="24"/>
          <w:rtl/>
        </w:rPr>
        <w:fldChar w:fldCharType="begin"/>
      </w:r>
      <w:r w:rsidR="00D91F10" w:rsidRPr="0083430F">
        <w:rPr>
          <w:rFonts w:cs="B Nazanin"/>
          <w:sz w:val="24"/>
          <w:szCs w:val="24"/>
          <w:rtl/>
        </w:rPr>
        <w:instrText xml:space="preserve"> </w:instrText>
      </w:r>
      <w:r w:rsidR="00D91F10" w:rsidRPr="0083430F">
        <w:rPr>
          <w:rFonts w:cs="B Nazanin"/>
          <w:sz w:val="24"/>
          <w:szCs w:val="24"/>
        </w:rPr>
        <w:instrText>ADDIN EN.CITE &lt;EndNote&gt;&lt;Cite&gt;&lt;Author&gt;Naudts&lt;/Author&gt;&lt;Year&gt;2016&lt;/Year&gt;&lt;RecNum&gt;37&lt;/RecNum&gt;&lt;DisplayText&gt;(Naudts et al., 2016)&lt;/DisplayText&gt;&lt;record&gt;&lt;rec-number&gt;37&lt;/rec-number&gt;&lt;foreign-keys&gt;&lt;key app="EN" db-id="tz50vztxu2trw4etx9kv25z5px2de2d0az9v" timestamp</w:instrText>
      </w:r>
      <w:r w:rsidR="00D91F10" w:rsidRPr="0083430F">
        <w:rPr>
          <w:rFonts w:cs="B Nazanin"/>
          <w:sz w:val="24"/>
          <w:szCs w:val="24"/>
          <w:rtl/>
        </w:rPr>
        <w:instrText>="1758803895"&gt;37&lt;/</w:instrText>
      </w:r>
      <w:r w:rsidR="00D91F10" w:rsidRPr="0083430F">
        <w:rPr>
          <w:rFonts w:cs="B Nazanin"/>
          <w:sz w:val="24"/>
          <w:szCs w:val="24"/>
        </w:rPr>
        <w:instrText>key&gt;&lt;/foreign-keys&gt;&lt;ref-type name="Journal Article"&gt;17&lt;/ref-type&gt;&lt;contributors&gt;&lt;authors&gt;&lt;author&gt;Naudts, Kim&lt;/author&gt;&lt;author&gt;Chen, Yiying&lt;/author&gt;&lt;author&gt;McGrath, Matthew J&lt;/author&gt;&lt;author&gt;Ryder, James&lt;/author&gt;&lt;author&gt;Valade, Aude&lt;/author</w:instrText>
      </w:r>
      <w:r w:rsidR="00D91F10" w:rsidRPr="0083430F">
        <w:rPr>
          <w:rFonts w:cs="B Nazanin"/>
          <w:sz w:val="24"/>
          <w:szCs w:val="24"/>
          <w:rtl/>
        </w:rPr>
        <w:instrText>&gt;&lt;</w:instrText>
      </w:r>
      <w:r w:rsidR="00D91F10" w:rsidRPr="0083430F">
        <w:rPr>
          <w:rFonts w:cs="B Nazanin"/>
          <w:sz w:val="24"/>
          <w:szCs w:val="24"/>
        </w:rPr>
        <w:instrText>author&gt;Otto, Juliane&lt;/author&gt;&lt;author&gt;Luyssaert, Sebastiaan&lt;/author&gt;&lt;/authors&gt;&lt;/contributors&gt;&lt;titles&gt;&lt;title&gt;Europe’s forest management did not mitigate climate warming&lt;/title&gt;&lt;secondary-title&gt;Science&lt;/secondary-title&gt;&lt;/titles&gt;&lt;periodical&gt;&lt;full-title&gt;Science&lt;/full-title&gt;&lt;/periodical&gt;&lt;pages&gt;597-600&lt;/pages&gt;&lt;volume&gt;351&lt;/volume&gt;&lt;number&gt;6273&lt;/number&gt;&lt;dates&gt;&lt;year&gt;2016&lt;/year&gt;&lt;/dates&gt;&lt;isbn&gt;0036-8075&lt;/isbn&gt;&lt;urls&gt;&lt;/urls&gt;&lt;/record&gt;&lt;/Cite&gt;&lt;/EndNote</w:instrText>
      </w:r>
      <w:r w:rsidR="00D91F10" w:rsidRPr="0083430F">
        <w:rPr>
          <w:rFonts w:cs="B Nazanin"/>
          <w:sz w:val="24"/>
          <w:szCs w:val="24"/>
          <w:rtl/>
        </w:rPr>
        <w:instrText>&gt;</w:instrText>
      </w:r>
      <w:r w:rsidR="00D91F10" w:rsidRPr="0083430F">
        <w:rPr>
          <w:rFonts w:cs="B Nazanin"/>
          <w:sz w:val="24"/>
          <w:szCs w:val="24"/>
          <w:rtl/>
        </w:rPr>
        <w:fldChar w:fldCharType="separate"/>
      </w:r>
      <w:r w:rsidR="00D91F10" w:rsidRPr="0083430F">
        <w:rPr>
          <w:rFonts w:cs="B Nazanin"/>
          <w:noProof/>
          <w:sz w:val="24"/>
          <w:szCs w:val="24"/>
          <w:rtl/>
        </w:rPr>
        <w:t>(</w:t>
      </w:r>
      <w:r w:rsidR="00D91F10" w:rsidRPr="0083430F">
        <w:rPr>
          <w:rFonts w:ascii="Times New Roman" w:hAnsi="Times New Roman" w:cs="Times New Roman"/>
          <w:noProof/>
        </w:rPr>
        <w:t>Naudts</w:t>
      </w:r>
      <w:r w:rsidR="00D91F10" w:rsidRPr="0083430F">
        <w:rPr>
          <w:rFonts w:ascii="Times New Roman" w:hAnsi="Times New Roman" w:cs="Times New Roman"/>
          <w:i/>
          <w:iCs/>
          <w:noProof/>
        </w:rPr>
        <w:t xml:space="preserve"> et al</w:t>
      </w:r>
      <w:r w:rsidR="00D91F10" w:rsidRPr="0083430F">
        <w:rPr>
          <w:rFonts w:ascii="Times New Roman" w:hAnsi="Times New Roman" w:cs="Times New Roman"/>
          <w:noProof/>
        </w:rPr>
        <w:t>., 2016</w:t>
      </w:r>
      <w:r w:rsidR="00D91F10" w:rsidRPr="0083430F">
        <w:rPr>
          <w:rFonts w:cs="B Nazanin"/>
          <w:noProof/>
          <w:sz w:val="24"/>
          <w:szCs w:val="24"/>
          <w:rtl/>
        </w:rPr>
        <w:t>)</w:t>
      </w:r>
      <w:r w:rsidR="00D91F10" w:rsidRPr="0083430F">
        <w:rPr>
          <w:rFonts w:cs="B Nazanin"/>
          <w:sz w:val="24"/>
          <w:szCs w:val="24"/>
          <w:rtl/>
        </w:rPr>
        <w:fldChar w:fldCharType="end"/>
      </w:r>
      <w:r w:rsidR="00D91F10" w:rsidRPr="0083430F">
        <w:rPr>
          <w:rFonts w:cs="B Nazanin" w:hint="cs"/>
          <w:sz w:val="24"/>
          <w:szCs w:val="24"/>
          <w:rtl/>
          <w:lang w:bidi="fa-IR"/>
        </w:rPr>
        <w:t>.</w:t>
      </w:r>
      <w:r w:rsidRPr="0083430F">
        <w:rPr>
          <w:rFonts w:cs="B Nazanin"/>
          <w:sz w:val="24"/>
          <w:szCs w:val="24"/>
          <w:rtl/>
        </w:rPr>
        <w:t xml:space="preserve"> ا</w:t>
      </w:r>
      <w:r w:rsidRPr="0083430F">
        <w:rPr>
          <w:rFonts w:cs="B Nazanin" w:hint="cs"/>
          <w:sz w:val="24"/>
          <w:szCs w:val="24"/>
          <w:rtl/>
        </w:rPr>
        <w:t>ی</w:t>
      </w:r>
      <w:r w:rsidRPr="0083430F">
        <w:rPr>
          <w:rFonts w:cs="B Nazanin" w:hint="eastAsia"/>
          <w:sz w:val="24"/>
          <w:szCs w:val="24"/>
          <w:rtl/>
        </w:rPr>
        <w:t>ن</w:t>
      </w:r>
      <w:r w:rsidRPr="0083430F">
        <w:rPr>
          <w:rFonts w:cs="B Nazanin"/>
          <w:sz w:val="24"/>
          <w:szCs w:val="24"/>
          <w:rtl/>
        </w:rPr>
        <w:t xml:space="preserve"> الگو تنها به ز</w:t>
      </w:r>
      <w:r w:rsidRPr="0083430F">
        <w:rPr>
          <w:rFonts w:cs="B Nazanin" w:hint="cs"/>
          <w:sz w:val="24"/>
          <w:szCs w:val="24"/>
          <w:rtl/>
        </w:rPr>
        <w:t>ی</w:t>
      </w:r>
      <w:r w:rsidRPr="0083430F">
        <w:rPr>
          <w:rFonts w:cs="B Nazanin" w:hint="eastAsia"/>
          <w:sz w:val="24"/>
          <w:szCs w:val="24"/>
          <w:rtl/>
        </w:rPr>
        <w:t>ست‌توده</w:t>
      </w:r>
      <w:r w:rsidRPr="0083430F">
        <w:rPr>
          <w:rFonts w:cs="B Nazanin"/>
          <w:sz w:val="24"/>
          <w:szCs w:val="24"/>
          <w:rtl/>
        </w:rPr>
        <w:t xml:space="preserve"> محدود نم</w:t>
      </w:r>
      <w:r w:rsidRPr="0083430F">
        <w:rPr>
          <w:rFonts w:cs="B Nazanin" w:hint="cs"/>
          <w:sz w:val="24"/>
          <w:szCs w:val="24"/>
          <w:rtl/>
        </w:rPr>
        <w:t>ی‌</w:t>
      </w:r>
      <w:r w:rsidRPr="0083430F">
        <w:rPr>
          <w:rFonts w:cs="B Nazanin" w:hint="eastAsia"/>
          <w:sz w:val="24"/>
          <w:szCs w:val="24"/>
          <w:rtl/>
        </w:rPr>
        <w:t>شود؛</w:t>
      </w:r>
      <w:r w:rsidRPr="0083430F">
        <w:rPr>
          <w:rFonts w:cs="B Nazanin"/>
          <w:sz w:val="24"/>
          <w:szCs w:val="24"/>
          <w:rtl/>
        </w:rPr>
        <w:t xml:space="preserve"> </w:t>
      </w:r>
      <w:r w:rsidRPr="0083430F">
        <w:rPr>
          <w:rFonts w:cs="B Nazanin" w:hint="cs"/>
          <w:sz w:val="24"/>
          <w:szCs w:val="24"/>
          <w:rtl/>
        </w:rPr>
        <w:t xml:space="preserve">بلکه </w:t>
      </w:r>
      <w:r w:rsidRPr="0083430F">
        <w:rPr>
          <w:rFonts w:cs="B Nazanin"/>
          <w:sz w:val="24"/>
          <w:szCs w:val="24"/>
          <w:rtl/>
        </w:rPr>
        <w:t>پژوهش‌ها</w:t>
      </w:r>
      <w:r w:rsidRPr="0083430F">
        <w:rPr>
          <w:rFonts w:cs="B Nazanin" w:hint="cs"/>
          <w:sz w:val="24"/>
          <w:szCs w:val="24"/>
          <w:rtl/>
        </w:rPr>
        <w:t>ی</w:t>
      </w:r>
      <w:r w:rsidRPr="0083430F">
        <w:rPr>
          <w:rFonts w:cs="B Nazanin"/>
          <w:sz w:val="24"/>
          <w:szCs w:val="24"/>
          <w:rtl/>
        </w:rPr>
        <w:t xml:space="preserve"> مرتبط نشان </w:t>
      </w:r>
      <w:r w:rsidRPr="0083430F">
        <w:rPr>
          <w:rFonts w:cs="B Nazanin" w:hint="cs"/>
          <w:sz w:val="24"/>
          <w:szCs w:val="24"/>
          <w:rtl/>
        </w:rPr>
        <w:t>داده است</w:t>
      </w:r>
      <w:r w:rsidRPr="0083430F">
        <w:rPr>
          <w:rFonts w:cs="B Nazanin"/>
          <w:sz w:val="24"/>
          <w:szCs w:val="24"/>
          <w:rtl/>
        </w:rPr>
        <w:t xml:space="preserve"> که روش‌ها</w:t>
      </w:r>
      <w:r w:rsidRPr="0083430F">
        <w:rPr>
          <w:rFonts w:cs="B Nazanin" w:hint="cs"/>
          <w:sz w:val="24"/>
          <w:szCs w:val="24"/>
          <w:rtl/>
        </w:rPr>
        <w:t>ی</w:t>
      </w:r>
      <w:r w:rsidRPr="0083430F">
        <w:rPr>
          <w:rFonts w:cs="B Nazanin"/>
          <w:sz w:val="24"/>
          <w:szCs w:val="24"/>
          <w:rtl/>
        </w:rPr>
        <w:t xml:space="preserve"> پناه</w:t>
      </w:r>
      <w:r w:rsidRPr="0083430F">
        <w:rPr>
          <w:rFonts w:cs="B Nazanin" w:hint="cs"/>
          <w:sz w:val="24"/>
          <w:szCs w:val="24"/>
          <w:rtl/>
        </w:rPr>
        <w:t>ی</w:t>
      </w:r>
      <w:r w:rsidRPr="0083430F">
        <w:rPr>
          <w:rFonts w:cs="B Nazanin"/>
          <w:sz w:val="24"/>
          <w:szCs w:val="24"/>
          <w:rtl/>
        </w:rPr>
        <w:t xml:space="preserve"> نا</w:t>
      </w:r>
      <w:r w:rsidRPr="0083430F">
        <w:rPr>
          <w:rFonts w:cs="B Nazanin" w:hint="eastAsia"/>
          <w:sz w:val="24"/>
          <w:szCs w:val="24"/>
          <w:rtl/>
        </w:rPr>
        <w:t>منظم</w:t>
      </w:r>
      <w:r w:rsidRPr="0083430F">
        <w:rPr>
          <w:rFonts w:cs="B Nazanin"/>
          <w:sz w:val="24"/>
          <w:szCs w:val="24"/>
          <w:rtl/>
        </w:rPr>
        <w:t xml:space="preserve"> م</w:t>
      </w:r>
      <w:r w:rsidRPr="0083430F">
        <w:rPr>
          <w:rFonts w:cs="B Nazanin" w:hint="cs"/>
          <w:sz w:val="24"/>
          <w:szCs w:val="24"/>
          <w:rtl/>
        </w:rPr>
        <w:t>ی‌</w:t>
      </w:r>
      <w:r w:rsidRPr="0083430F">
        <w:rPr>
          <w:rFonts w:cs="B Nazanin" w:hint="eastAsia"/>
          <w:sz w:val="24"/>
          <w:szCs w:val="24"/>
          <w:rtl/>
        </w:rPr>
        <w:t>توانند</w:t>
      </w:r>
      <w:r w:rsidRPr="0083430F">
        <w:rPr>
          <w:rFonts w:cs="B Nazanin"/>
          <w:sz w:val="24"/>
          <w:szCs w:val="24"/>
          <w:rtl/>
        </w:rPr>
        <w:t xml:space="preserve"> ذخ</w:t>
      </w:r>
      <w:r w:rsidRPr="0083430F">
        <w:rPr>
          <w:rFonts w:cs="B Nazanin" w:hint="cs"/>
          <w:sz w:val="24"/>
          <w:szCs w:val="24"/>
          <w:rtl/>
        </w:rPr>
        <w:t>ی</w:t>
      </w:r>
      <w:r w:rsidRPr="0083430F">
        <w:rPr>
          <w:rFonts w:cs="B Nazanin" w:hint="eastAsia"/>
          <w:sz w:val="24"/>
          <w:szCs w:val="24"/>
          <w:rtl/>
        </w:rPr>
        <w:t>ره</w:t>
      </w:r>
      <w:r w:rsidRPr="0083430F">
        <w:rPr>
          <w:rFonts w:cs="B Nazanin"/>
          <w:sz w:val="24"/>
          <w:szCs w:val="24"/>
          <w:rtl/>
        </w:rPr>
        <w:t xml:space="preserve"> کربن آل</w:t>
      </w:r>
      <w:r w:rsidRPr="0083430F">
        <w:rPr>
          <w:rFonts w:cs="B Nazanin" w:hint="cs"/>
          <w:sz w:val="24"/>
          <w:szCs w:val="24"/>
          <w:rtl/>
        </w:rPr>
        <w:t>ی</w:t>
      </w:r>
      <w:r w:rsidRPr="0083430F">
        <w:rPr>
          <w:rFonts w:cs="B Nazanin"/>
          <w:sz w:val="24"/>
          <w:szCs w:val="24"/>
          <w:rtl/>
        </w:rPr>
        <w:t xml:space="preserve"> خاک و شاخص ک</w:t>
      </w:r>
      <w:r w:rsidRPr="0083430F">
        <w:rPr>
          <w:rFonts w:cs="B Nazanin" w:hint="cs"/>
          <w:sz w:val="24"/>
          <w:szCs w:val="24"/>
          <w:rtl/>
        </w:rPr>
        <w:t>ی</w:t>
      </w:r>
      <w:r w:rsidRPr="0083430F">
        <w:rPr>
          <w:rFonts w:cs="B Nazanin" w:hint="eastAsia"/>
          <w:sz w:val="24"/>
          <w:szCs w:val="24"/>
          <w:rtl/>
        </w:rPr>
        <w:t>ف</w:t>
      </w:r>
      <w:r w:rsidRPr="0083430F">
        <w:rPr>
          <w:rFonts w:cs="B Nazanin" w:hint="cs"/>
          <w:sz w:val="24"/>
          <w:szCs w:val="24"/>
          <w:rtl/>
        </w:rPr>
        <w:t>ی</w:t>
      </w:r>
      <w:r w:rsidRPr="0083430F">
        <w:rPr>
          <w:rFonts w:cs="B Nazanin" w:hint="eastAsia"/>
          <w:sz w:val="24"/>
          <w:szCs w:val="24"/>
          <w:rtl/>
        </w:rPr>
        <w:t>ت</w:t>
      </w:r>
      <w:r w:rsidRPr="0083430F">
        <w:rPr>
          <w:rFonts w:cs="B Nazanin"/>
          <w:sz w:val="24"/>
          <w:szCs w:val="24"/>
          <w:rtl/>
        </w:rPr>
        <w:t xml:space="preserve"> خاک را ن</w:t>
      </w:r>
      <w:r w:rsidRPr="0083430F">
        <w:rPr>
          <w:rFonts w:cs="B Nazanin" w:hint="cs"/>
          <w:sz w:val="24"/>
          <w:szCs w:val="24"/>
          <w:rtl/>
        </w:rPr>
        <w:t>ی</w:t>
      </w:r>
      <w:r w:rsidRPr="0083430F">
        <w:rPr>
          <w:rFonts w:cs="B Nazanin" w:hint="eastAsia"/>
          <w:sz w:val="24"/>
          <w:szCs w:val="24"/>
          <w:rtl/>
        </w:rPr>
        <w:t>ز</w:t>
      </w:r>
      <w:r w:rsidRPr="0083430F">
        <w:rPr>
          <w:rFonts w:cs="B Nazanin"/>
          <w:sz w:val="24"/>
          <w:szCs w:val="24"/>
          <w:rtl/>
        </w:rPr>
        <w:t xml:space="preserve"> در مقا</w:t>
      </w:r>
      <w:r w:rsidRPr="0083430F">
        <w:rPr>
          <w:rFonts w:cs="B Nazanin" w:hint="cs"/>
          <w:sz w:val="24"/>
          <w:szCs w:val="24"/>
          <w:rtl/>
        </w:rPr>
        <w:t>ی</w:t>
      </w:r>
      <w:r w:rsidRPr="0083430F">
        <w:rPr>
          <w:rFonts w:cs="B Nazanin" w:hint="eastAsia"/>
          <w:sz w:val="24"/>
          <w:szCs w:val="24"/>
          <w:rtl/>
        </w:rPr>
        <w:t>سه</w:t>
      </w:r>
      <w:r w:rsidRPr="0083430F">
        <w:rPr>
          <w:rFonts w:cs="B Nazanin"/>
          <w:sz w:val="24"/>
          <w:szCs w:val="24"/>
          <w:rtl/>
        </w:rPr>
        <w:t xml:space="preserve"> با عرصه‌ها</w:t>
      </w:r>
      <w:r w:rsidRPr="0083430F">
        <w:rPr>
          <w:rFonts w:cs="B Nazanin" w:hint="cs"/>
          <w:sz w:val="24"/>
          <w:szCs w:val="24"/>
          <w:rtl/>
        </w:rPr>
        <w:t>ی</w:t>
      </w:r>
      <w:r w:rsidRPr="0083430F">
        <w:rPr>
          <w:rFonts w:cs="B Nazanin"/>
          <w:sz w:val="24"/>
          <w:szCs w:val="24"/>
          <w:rtl/>
        </w:rPr>
        <w:t xml:space="preserve"> مد</w:t>
      </w:r>
      <w:r w:rsidRPr="0083430F">
        <w:rPr>
          <w:rFonts w:cs="B Nazanin" w:hint="cs"/>
          <w:sz w:val="24"/>
          <w:szCs w:val="24"/>
          <w:rtl/>
        </w:rPr>
        <w:t>ی</w:t>
      </w:r>
      <w:r w:rsidRPr="0083430F">
        <w:rPr>
          <w:rFonts w:cs="B Nazanin" w:hint="eastAsia"/>
          <w:sz w:val="24"/>
          <w:szCs w:val="24"/>
          <w:rtl/>
        </w:rPr>
        <w:t>ر</w:t>
      </w:r>
      <w:r w:rsidRPr="0083430F">
        <w:rPr>
          <w:rFonts w:cs="B Nazanin" w:hint="cs"/>
          <w:sz w:val="24"/>
          <w:szCs w:val="24"/>
          <w:rtl/>
        </w:rPr>
        <w:t>ی</w:t>
      </w:r>
      <w:r w:rsidRPr="0083430F">
        <w:rPr>
          <w:rFonts w:cs="B Nazanin" w:hint="eastAsia"/>
          <w:sz w:val="24"/>
          <w:szCs w:val="24"/>
          <w:rtl/>
        </w:rPr>
        <w:t>ت‌نشده</w:t>
      </w:r>
      <w:r w:rsidRPr="0083430F">
        <w:rPr>
          <w:rFonts w:cs="B Nazanin"/>
          <w:sz w:val="24"/>
          <w:szCs w:val="24"/>
          <w:rtl/>
        </w:rPr>
        <w:t xml:space="preserve"> کاهش دهند. بنابرا</w:t>
      </w:r>
      <w:r w:rsidRPr="0083430F">
        <w:rPr>
          <w:rFonts w:cs="B Nazanin" w:hint="cs"/>
          <w:sz w:val="24"/>
          <w:szCs w:val="24"/>
          <w:rtl/>
        </w:rPr>
        <w:t>ی</w:t>
      </w:r>
      <w:r w:rsidRPr="0083430F">
        <w:rPr>
          <w:rFonts w:cs="B Nazanin" w:hint="eastAsia"/>
          <w:sz w:val="24"/>
          <w:szCs w:val="24"/>
          <w:rtl/>
        </w:rPr>
        <w:t>ن،</w:t>
      </w:r>
      <w:r w:rsidRPr="0083430F">
        <w:rPr>
          <w:rFonts w:cs="B Nazanin"/>
          <w:sz w:val="24"/>
          <w:szCs w:val="24"/>
          <w:rtl/>
        </w:rPr>
        <w:t xml:space="preserve"> اثرات منف</w:t>
      </w:r>
      <w:r w:rsidRPr="0083430F">
        <w:rPr>
          <w:rFonts w:cs="B Nazanin" w:hint="cs"/>
          <w:sz w:val="24"/>
          <w:szCs w:val="24"/>
          <w:rtl/>
        </w:rPr>
        <w:t>ی</w:t>
      </w:r>
      <w:r w:rsidRPr="0083430F">
        <w:rPr>
          <w:rFonts w:cs="B Nazanin"/>
          <w:sz w:val="24"/>
          <w:szCs w:val="24"/>
          <w:rtl/>
        </w:rPr>
        <w:t xml:space="preserve"> کوتاه‌مدت مداخلات مد</w:t>
      </w:r>
      <w:r w:rsidRPr="0083430F">
        <w:rPr>
          <w:rFonts w:cs="B Nazanin" w:hint="cs"/>
          <w:sz w:val="24"/>
          <w:szCs w:val="24"/>
          <w:rtl/>
        </w:rPr>
        <w:t>ی</w:t>
      </w:r>
      <w:r w:rsidRPr="0083430F">
        <w:rPr>
          <w:rFonts w:cs="B Nazanin" w:hint="eastAsia"/>
          <w:sz w:val="24"/>
          <w:szCs w:val="24"/>
          <w:rtl/>
        </w:rPr>
        <w:t>ر</w:t>
      </w:r>
      <w:r w:rsidRPr="0083430F">
        <w:rPr>
          <w:rFonts w:cs="B Nazanin" w:hint="cs"/>
          <w:sz w:val="24"/>
          <w:szCs w:val="24"/>
          <w:rtl/>
        </w:rPr>
        <w:t>ی</w:t>
      </w:r>
      <w:r w:rsidRPr="0083430F">
        <w:rPr>
          <w:rFonts w:cs="B Nazanin" w:hint="eastAsia"/>
          <w:sz w:val="24"/>
          <w:szCs w:val="24"/>
          <w:rtl/>
        </w:rPr>
        <w:t>ت</w:t>
      </w:r>
      <w:r w:rsidRPr="0083430F">
        <w:rPr>
          <w:rFonts w:cs="B Nazanin" w:hint="cs"/>
          <w:sz w:val="24"/>
          <w:szCs w:val="24"/>
          <w:rtl/>
        </w:rPr>
        <w:t>ی</w:t>
      </w:r>
      <w:r w:rsidRPr="0083430F">
        <w:rPr>
          <w:rFonts w:cs="B Nazanin"/>
          <w:sz w:val="24"/>
          <w:szCs w:val="24"/>
          <w:rtl/>
        </w:rPr>
        <w:t xml:space="preserve"> به‌طور همزمان در مؤلفه‌ها</w:t>
      </w:r>
      <w:r w:rsidRPr="0083430F">
        <w:rPr>
          <w:rFonts w:cs="B Nazanin" w:hint="cs"/>
          <w:sz w:val="24"/>
          <w:szCs w:val="24"/>
          <w:rtl/>
        </w:rPr>
        <w:t>ی</w:t>
      </w:r>
      <w:r w:rsidRPr="0083430F">
        <w:rPr>
          <w:rFonts w:cs="B Nazanin"/>
          <w:sz w:val="24"/>
          <w:szCs w:val="24"/>
          <w:rtl/>
        </w:rPr>
        <w:t xml:space="preserve"> رو</w:t>
      </w:r>
      <w:r w:rsidRPr="0083430F">
        <w:rPr>
          <w:rFonts w:cs="B Nazanin" w:hint="cs"/>
          <w:sz w:val="24"/>
          <w:szCs w:val="24"/>
          <w:rtl/>
        </w:rPr>
        <w:t>ی‌</w:t>
      </w:r>
      <w:r w:rsidRPr="0083430F">
        <w:rPr>
          <w:rFonts w:cs="B Nazanin" w:hint="eastAsia"/>
          <w:sz w:val="24"/>
          <w:szCs w:val="24"/>
          <w:rtl/>
        </w:rPr>
        <w:t>زم</w:t>
      </w:r>
      <w:r w:rsidRPr="0083430F">
        <w:rPr>
          <w:rFonts w:cs="B Nazanin" w:hint="cs"/>
          <w:sz w:val="24"/>
          <w:szCs w:val="24"/>
          <w:rtl/>
        </w:rPr>
        <w:t>ی</w:t>
      </w:r>
      <w:r w:rsidRPr="0083430F">
        <w:rPr>
          <w:rFonts w:cs="B Nazanin" w:hint="eastAsia"/>
          <w:sz w:val="24"/>
          <w:szCs w:val="24"/>
          <w:rtl/>
        </w:rPr>
        <w:t>ن</w:t>
      </w:r>
      <w:r w:rsidRPr="0083430F">
        <w:rPr>
          <w:rFonts w:cs="B Nazanin" w:hint="cs"/>
          <w:sz w:val="24"/>
          <w:szCs w:val="24"/>
          <w:rtl/>
        </w:rPr>
        <w:t>ی</w:t>
      </w:r>
      <w:r w:rsidRPr="0083430F">
        <w:rPr>
          <w:rFonts w:cs="B Nazanin"/>
          <w:sz w:val="24"/>
          <w:szCs w:val="24"/>
          <w:rtl/>
        </w:rPr>
        <w:t xml:space="preserve"> و ز</w:t>
      </w:r>
      <w:r w:rsidRPr="0083430F">
        <w:rPr>
          <w:rFonts w:cs="B Nazanin" w:hint="cs"/>
          <w:sz w:val="24"/>
          <w:szCs w:val="24"/>
          <w:rtl/>
        </w:rPr>
        <w:t>ی</w:t>
      </w:r>
      <w:r w:rsidRPr="0083430F">
        <w:rPr>
          <w:rFonts w:cs="B Nazanin" w:hint="eastAsia"/>
          <w:sz w:val="24"/>
          <w:szCs w:val="24"/>
          <w:rtl/>
        </w:rPr>
        <w:t>رسطح</w:t>
      </w:r>
      <w:r w:rsidRPr="0083430F">
        <w:rPr>
          <w:rFonts w:cs="B Nazanin" w:hint="cs"/>
          <w:sz w:val="24"/>
          <w:szCs w:val="24"/>
          <w:rtl/>
        </w:rPr>
        <w:t>ی</w:t>
      </w:r>
      <w:r w:rsidRPr="0083430F">
        <w:rPr>
          <w:rFonts w:cs="B Nazanin"/>
          <w:sz w:val="24"/>
          <w:szCs w:val="24"/>
          <w:rtl/>
        </w:rPr>
        <w:t xml:space="preserve"> قابل مشاهده است، به‌گونه‌ا</w:t>
      </w:r>
      <w:r w:rsidRPr="0083430F">
        <w:rPr>
          <w:rFonts w:cs="B Nazanin" w:hint="cs"/>
          <w:sz w:val="24"/>
          <w:szCs w:val="24"/>
          <w:rtl/>
        </w:rPr>
        <w:t>ی</w:t>
      </w:r>
      <w:r w:rsidRPr="0083430F">
        <w:rPr>
          <w:rFonts w:cs="B Nazanin"/>
          <w:sz w:val="24"/>
          <w:szCs w:val="24"/>
          <w:rtl/>
        </w:rPr>
        <w:t xml:space="preserve"> که عملکرد اکوس</w:t>
      </w:r>
      <w:r w:rsidRPr="0083430F">
        <w:rPr>
          <w:rFonts w:cs="B Nazanin" w:hint="cs"/>
          <w:sz w:val="24"/>
          <w:szCs w:val="24"/>
          <w:rtl/>
        </w:rPr>
        <w:t>ی</w:t>
      </w:r>
      <w:r w:rsidRPr="0083430F">
        <w:rPr>
          <w:rFonts w:cs="B Nazanin" w:hint="eastAsia"/>
          <w:sz w:val="24"/>
          <w:szCs w:val="24"/>
          <w:rtl/>
        </w:rPr>
        <w:t>ستم</w:t>
      </w:r>
      <w:r w:rsidRPr="0083430F">
        <w:rPr>
          <w:rFonts w:cs="B Nazanin"/>
          <w:sz w:val="24"/>
          <w:szCs w:val="24"/>
          <w:rtl/>
        </w:rPr>
        <w:t xml:space="preserve"> در هر دو بعد دچار افت م</w:t>
      </w:r>
      <w:r w:rsidRPr="0083430F">
        <w:rPr>
          <w:rFonts w:cs="B Nazanin" w:hint="cs"/>
          <w:sz w:val="24"/>
          <w:szCs w:val="24"/>
          <w:rtl/>
        </w:rPr>
        <w:t>ی‌</w:t>
      </w:r>
      <w:r w:rsidRPr="0083430F">
        <w:rPr>
          <w:rFonts w:cs="B Nazanin" w:hint="eastAsia"/>
          <w:sz w:val="24"/>
          <w:szCs w:val="24"/>
          <w:rtl/>
        </w:rPr>
        <w:t>شود</w:t>
      </w:r>
      <w:r w:rsidR="00A74388" w:rsidRPr="0083430F">
        <w:rPr>
          <w:rFonts w:cs="B Nazanin" w:hint="cs"/>
          <w:sz w:val="24"/>
          <w:szCs w:val="24"/>
          <w:rtl/>
        </w:rPr>
        <w:t xml:space="preserve"> </w:t>
      </w:r>
      <w:r w:rsidR="00E9554F" w:rsidRPr="0083430F">
        <w:rPr>
          <w:rFonts w:cs="B Nazanin"/>
          <w:sz w:val="24"/>
          <w:szCs w:val="24"/>
          <w:rtl/>
        </w:rPr>
        <w:fldChar w:fldCharType="begin"/>
      </w:r>
      <w:r w:rsidR="00E9554F" w:rsidRPr="0083430F">
        <w:rPr>
          <w:rFonts w:cs="B Nazanin"/>
          <w:sz w:val="24"/>
          <w:szCs w:val="24"/>
          <w:rtl/>
        </w:rPr>
        <w:instrText xml:space="preserve"> </w:instrText>
      </w:r>
      <w:r w:rsidR="00E9554F" w:rsidRPr="0083430F">
        <w:rPr>
          <w:rFonts w:cs="B Nazanin"/>
          <w:sz w:val="24"/>
          <w:szCs w:val="24"/>
        </w:rPr>
        <w:instrText>ADDIN EN.CITE &lt;EndNote&gt;&lt;Cite&gt;&lt;Author&gt;Poudel&lt;/Author&gt;&lt;Year&gt;2024&lt;/Year&gt;&lt;RecNum&gt;40&lt;/RecNum&gt;&lt;DisplayText&gt;(Poudel et al., 2024)&lt;/DisplayText&gt;&lt;record&gt;&lt;rec-number&gt;40&lt;/rec-number&gt;&lt;foreign-keys&gt;&lt;key app="EN" db-id="tz50vztxu2trw4etx9kv25z5px2de2d0az9v" timestamp</w:instrText>
      </w:r>
      <w:r w:rsidR="00E9554F" w:rsidRPr="0083430F">
        <w:rPr>
          <w:rFonts w:cs="B Nazanin"/>
          <w:sz w:val="24"/>
          <w:szCs w:val="24"/>
          <w:rtl/>
        </w:rPr>
        <w:instrText>="1758804960"&gt;40&lt;/</w:instrText>
      </w:r>
      <w:r w:rsidR="00E9554F" w:rsidRPr="0083430F">
        <w:rPr>
          <w:rFonts w:cs="B Nazanin"/>
          <w:sz w:val="24"/>
          <w:szCs w:val="24"/>
        </w:rPr>
        <w:instrText>key&gt;&lt;/foreign-keys&gt;&lt;ref-type name="Journal Article"&gt;17&lt;/ref-type&gt;&lt;contributors&gt;&lt;authors&gt;&lt;author&gt;Poudel, Anil&lt;/author&gt;&lt;author&gt;Ayer, Santosh&lt;/author&gt;&lt;author&gt;Joshi, Rajeev&lt;/author&gt;&lt;author&gt;Gautam, Jeetendra&lt;/author&gt;&lt;author&gt;Timilsina, Sachin</w:instrText>
      </w:r>
      <w:r w:rsidR="00E9554F" w:rsidRPr="0083430F">
        <w:rPr>
          <w:rFonts w:cs="B Nazanin"/>
          <w:sz w:val="24"/>
          <w:szCs w:val="24"/>
          <w:rtl/>
        </w:rPr>
        <w:instrText>&lt;/</w:instrText>
      </w:r>
      <w:r w:rsidR="00E9554F" w:rsidRPr="0083430F">
        <w:rPr>
          <w:rFonts w:cs="B Nazanin"/>
          <w:sz w:val="24"/>
          <w:szCs w:val="24"/>
        </w:rPr>
        <w:instrText>author&gt;&lt;author&gt;Khadka, Keshav&lt;/author&gt;&lt;author&gt;Bhatta, Kishor Prasad&lt;/author&gt;&lt;author&gt;Maharjan, Menuka&lt;/author&gt;&lt;/authors&gt;&lt;/contributors&gt;&lt;titles&gt;&lt;title&gt;Effect of the irregular shelterwood system on soil organic carbon stock and soil quality of Shorea robusta</w:instrText>
      </w:r>
      <w:r w:rsidR="00E9554F" w:rsidRPr="0083430F">
        <w:rPr>
          <w:rFonts w:cs="B Nazanin"/>
          <w:sz w:val="24"/>
          <w:szCs w:val="24"/>
          <w:rtl/>
        </w:rPr>
        <w:instrText xml:space="preserve"> </w:instrText>
      </w:r>
      <w:r w:rsidR="00E9554F" w:rsidRPr="0083430F">
        <w:rPr>
          <w:rFonts w:cs="B Nazanin"/>
          <w:sz w:val="24"/>
          <w:szCs w:val="24"/>
        </w:rPr>
        <w:instrText>Gaertn. f. forest in Nepal&lt;/title&gt;&lt;secondary-title&gt;Heliyon&lt;/secondary-title&gt;&lt;/titles&gt;&lt;periodical&gt;&lt;full-title&gt;Heliyon&lt;/full-title&gt;&lt;/periodical&gt;&lt;volume&gt;10&lt;/volume&gt;&lt;number&gt;15&lt;/number&gt;&lt;dates&gt;&lt;year&gt;2024&lt;/year&gt;&lt;/dates&gt;&lt;isbn&gt;2405-8440&lt;/isbn&gt;&lt;urls&gt;&lt;/urls&gt;&lt;/record&gt;&lt;/Cite&gt;&lt;/EndNote</w:instrText>
      </w:r>
      <w:r w:rsidR="00E9554F" w:rsidRPr="0083430F">
        <w:rPr>
          <w:rFonts w:cs="B Nazanin"/>
          <w:sz w:val="24"/>
          <w:szCs w:val="24"/>
          <w:rtl/>
        </w:rPr>
        <w:instrText>&gt;</w:instrText>
      </w:r>
      <w:r w:rsidR="00E9554F" w:rsidRPr="0083430F">
        <w:rPr>
          <w:rFonts w:cs="B Nazanin"/>
          <w:sz w:val="24"/>
          <w:szCs w:val="24"/>
          <w:rtl/>
        </w:rPr>
        <w:fldChar w:fldCharType="separate"/>
      </w:r>
      <w:r w:rsidR="00E9554F" w:rsidRPr="0083430F">
        <w:rPr>
          <w:rFonts w:ascii="Times New Roman" w:hAnsi="Times New Roman" w:cs="Times New Roman"/>
          <w:noProof/>
          <w:rtl/>
        </w:rPr>
        <w:t>(</w:t>
      </w:r>
      <w:r w:rsidR="00E9554F" w:rsidRPr="0083430F">
        <w:rPr>
          <w:rFonts w:ascii="Times New Roman" w:hAnsi="Times New Roman" w:cs="Times New Roman"/>
          <w:noProof/>
        </w:rPr>
        <w:t xml:space="preserve">Poudel </w:t>
      </w:r>
      <w:r w:rsidR="00E9554F" w:rsidRPr="0083430F">
        <w:rPr>
          <w:rFonts w:ascii="Times New Roman" w:hAnsi="Times New Roman" w:cs="Times New Roman"/>
          <w:i/>
          <w:iCs/>
          <w:noProof/>
        </w:rPr>
        <w:t>et al</w:t>
      </w:r>
      <w:r w:rsidR="00E9554F" w:rsidRPr="0083430F">
        <w:rPr>
          <w:rFonts w:ascii="Times New Roman" w:hAnsi="Times New Roman" w:cs="Times New Roman"/>
          <w:noProof/>
        </w:rPr>
        <w:t>., 2024</w:t>
      </w:r>
      <w:r w:rsidR="00E9554F" w:rsidRPr="0083430F">
        <w:rPr>
          <w:rFonts w:cs="B Nazanin"/>
          <w:noProof/>
          <w:sz w:val="24"/>
          <w:szCs w:val="24"/>
          <w:rtl/>
        </w:rPr>
        <w:t>)</w:t>
      </w:r>
      <w:r w:rsidR="00E9554F" w:rsidRPr="0083430F">
        <w:rPr>
          <w:rFonts w:cs="B Nazanin"/>
          <w:sz w:val="24"/>
          <w:szCs w:val="24"/>
          <w:rtl/>
        </w:rPr>
        <w:fldChar w:fldCharType="end"/>
      </w:r>
      <w:r w:rsidR="00E9554F" w:rsidRPr="0083430F">
        <w:rPr>
          <w:rFonts w:cs="B Nazanin" w:hint="cs"/>
          <w:sz w:val="24"/>
          <w:szCs w:val="24"/>
          <w:rtl/>
        </w:rPr>
        <w:t>.</w:t>
      </w:r>
      <w:r w:rsidRPr="0083430F">
        <w:rPr>
          <w:rFonts w:cs="B Nazanin" w:hint="cs"/>
          <w:sz w:val="24"/>
          <w:szCs w:val="24"/>
          <w:rtl/>
        </w:rPr>
        <w:t xml:space="preserve"> </w:t>
      </w:r>
      <w:bookmarkStart w:id="30" w:name="_Hlk207964492"/>
    </w:p>
    <w:p w14:paraId="29CACD07" w14:textId="28806694" w:rsidR="00BC384D" w:rsidRPr="0083430F" w:rsidRDefault="00C8578A" w:rsidP="00BC384D">
      <w:pPr>
        <w:bidi/>
        <w:spacing w:after="0" w:line="240" w:lineRule="auto"/>
        <w:ind w:firstLine="284"/>
        <w:jc w:val="both"/>
        <w:rPr>
          <w:rFonts w:cs="B Nazanin"/>
          <w:sz w:val="24"/>
          <w:szCs w:val="24"/>
        </w:rPr>
      </w:pPr>
      <w:r w:rsidRPr="0083430F">
        <w:rPr>
          <w:rFonts w:cs="B Nazanin" w:hint="cs"/>
          <w:sz w:val="24"/>
          <w:szCs w:val="24"/>
          <w:rtl/>
        </w:rPr>
        <w:t>این</w:t>
      </w:r>
      <w:r w:rsidRPr="0083430F">
        <w:rPr>
          <w:rFonts w:cs="B Nazanin"/>
          <w:sz w:val="24"/>
          <w:szCs w:val="24"/>
          <w:rtl/>
        </w:rPr>
        <w:t xml:space="preserve"> نتیجه با مشاهدات</w:t>
      </w:r>
      <w:r w:rsidRPr="0083430F">
        <w:rPr>
          <w:rFonts w:cs="B Nazanin"/>
          <w:sz w:val="24"/>
          <w:szCs w:val="24"/>
        </w:rPr>
        <w:t xml:space="preserve"> </w:t>
      </w:r>
      <w:proofErr w:type="spellStart"/>
      <w:r w:rsidRPr="00A15B2F">
        <w:rPr>
          <w:rFonts w:ascii="Times New Roman" w:hAnsi="Times New Roman" w:cs="B Nazanin"/>
          <w:highlight w:val="yellow"/>
        </w:rPr>
        <w:t>Pretzsch</w:t>
      </w:r>
      <w:proofErr w:type="spellEnd"/>
      <w:r w:rsidRPr="0083430F">
        <w:rPr>
          <w:rFonts w:cs="B Nazanin"/>
        </w:rPr>
        <w:t xml:space="preserve"> </w:t>
      </w:r>
      <w:r w:rsidRPr="0083430F">
        <w:rPr>
          <w:rFonts w:cs="B Nazanin" w:hint="cs"/>
          <w:sz w:val="24"/>
          <w:szCs w:val="24"/>
          <w:rtl/>
        </w:rPr>
        <w:t>و همکاران (201</w:t>
      </w:r>
      <w:r w:rsidR="00A15B2F">
        <w:rPr>
          <w:rFonts w:cs="B Nazanin" w:hint="cs"/>
          <w:sz w:val="24"/>
          <w:szCs w:val="24"/>
          <w:rtl/>
        </w:rPr>
        <w:t>4</w:t>
      </w:r>
      <w:r w:rsidRPr="0083430F">
        <w:rPr>
          <w:rFonts w:cs="B Nazanin" w:hint="cs"/>
          <w:sz w:val="24"/>
          <w:szCs w:val="24"/>
          <w:rtl/>
        </w:rPr>
        <w:t xml:space="preserve">) </w:t>
      </w:r>
      <w:r w:rsidRPr="0083430F">
        <w:rPr>
          <w:rFonts w:cs="B Nazanin"/>
          <w:sz w:val="24"/>
          <w:szCs w:val="24"/>
          <w:rtl/>
        </w:rPr>
        <w:t>هم‌راستا است؛ آنان معتقدند که در غیاب مداخلات مدیریتی، ناهمگنی ساختاری توده</w:t>
      </w:r>
      <w:r w:rsidRPr="0083430F">
        <w:rPr>
          <w:rFonts w:ascii="Arial" w:hAnsi="Arial" w:cs="B Nazanin" w:hint="cs"/>
          <w:sz w:val="24"/>
          <w:szCs w:val="24"/>
          <w:rtl/>
        </w:rPr>
        <w:t xml:space="preserve">، </w:t>
      </w:r>
      <w:r w:rsidRPr="0083430F">
        <w:rPr>
          <w:rFonts w:cs="B Nazanin" w:hint="cs"/>
          <w:sz w:val="24"/>
          <w:szCs w:val="24"/>
          <w:rtl/>
        </w:rPr>
        <w:t>اعم</w:t>
      </w:r>
      <w:r w:rsidRPr="0083430F">
        <w:rPr>
          <w:rFonts w:cs="B Nazanin"/>
          <w:sz w:val="24"/>
          <w:szCs w:val="24"/>
          <w:rtl/>
        </w:rPr>
        <w:t xml:space="preserve"> </w:t>
      </w:r>
      <w:r w:rsidRPr="0083430F">
        <w:rPr>
          <w:rFonts w:cs="B Nazanin" w:hint="cs"/>
          <w:sz w:val="24"/>
          <w:szCs w:val="24"/>
          <w:rtl/>
        </w:rPr>
        <w:t>از</w:t>
      </w:r>
      <w:r w:rsidRPr="0083430F">
        <w:rPr>
          <w:rFonts w:cs="B Nazanin"/>
          <w:sz w:val="24"/>
          <w:szCs w:val="24"/>
          <w:rtl/>
        </w:rPr>
        <w:t xml:space="preserve"> </w:t>
      </w:r>
      <w:r w:rsidRPr="0083430F">
        <w:rPr>
          <w:rFonts w:cs="B Nazanin" w:hint="cs"/>
          <w:sz w:val="24"/>
          <w:szCs w:val="24"/>
          <w:rtl/>
        </w:rPr>
        <w:t>تنوع</w:t>
      </w:r>
      <w:r w:rsidRPr="0083430F">
        <w:rPr>
          <w:rFonts w:cs="B Nazanin"/>
          <w:sz w:val="24"/>
          <w:szCs w:val="24"/>
          <w:rtl/>
        </w:rPr>
        <w:t xml:space="preserve"> </w:t>
      </w:r>
      <w:r w:rsidRPr="0083430F">
        <w:rPr>
          <w:rFonts w:cs="B Nazanin" w:hint="cs"/>
          <w:sz w:val="24"/>
          <w:szCs w:val="24"/>
          <w:rtl/>
        </w:rPr>
        <w:t>قطری</w:t>
      </w:r>
      <w:r w:rsidRPr="0083430F">
        <w:rPr>
          <w:rFonts w:cs="B Nazanin"/>
          <w:sz w:val="24"/>
          <w:szCs w:val="24"/>
          <w:rtl/>
        </w:rPr>
        <w:t xml:space="preserve"> </w:t>
      </w:r>
      <w:r w:rsidRPr="0083430F">
        <w:rPr>
          <w:rFonts w:cs="B Nazanin" w:hint="cs"/>
          <w:sz w:val="24"/>
          <w:szCs w:val="24"/>
          <w:rtl/>
        </w:rPr>
        <w:t>و</w:t>
      </w:r>
      <w:r w:rsidRPr="0083430F">
        <w:rPr>
          <w:rFonts w:cs="B Nazanin"/>
          <w:sz w:val="24"/>
          <w:szCs w:val="24"/>
          <w:rtl/>
        </w:rPr>
        <w:t xml:space="preserve"> </w:t>
      </w:r>
      <w:r w:rsidRPr="0083430F">
        <w:rPr>
          <w:rFonts w:cs="B Nazanin" w:hint="cs"/>
          <w:sz w:val="24"/>
          <w:szCs w:val="24"/>
          <w:rtl/>
        </w:rPr>
        <w:t>سنی</w:t>
      </w:r>
      <w:r w:rsidRPr="0083430F">
        <w:rPr>
          <w:rFonts w:ascii="Arial" w:hAnsi="Arial" w:cs="B Nazanin" w:hint="cs"/>
          <w:sz w:val="24"/>
          <w:szCs w:val="24"/>
          <w:rtl/>
        </w:rPr>
        <w:t xml:space="preserve"> </w:t>
      </w:r>
      <w:r w:rsidRPr="0083430F">
        <w:rPr>
          <w:rFonts w:cs="B Nazanin" w:hint="cs"/>
          <w:sz w:val="24"/>
          <w:szCs w:val="24"/>
          <w:rtl/>
        </w:rPr>
        <w:t>افزایش</w:t>
      </w:r>
      <w:r w:rsidRPr="0083430F">
        <w:rPr>
          <w:rFonts w:cs="B Nazanin"/>
          <w:sz w:val="24"/>
          <w:szCs w:val="24"/>
          <w:rtl/>
        </w:rPr>
        <w:t xml:space="preserve"> </w:t>
      </w:r>
      <w:r w:rsidRPr="0083430F">
        <w:rPr>
          <w:rFonts w:cs="B Nazanin" w:hint="cs"/>
          <w:sz w:val="24"/>
          <w:szCs w:val="24"/>
          <w:rtl/>
        </w:rPr>
        <w:t>می‌یابد</w:t>
      </w:r>
      <w:r w:rsidRPr="0083430F">
        <w:rPr>
          <w:rFonts w:cs="B Nazanin"/>
          <w:sz w:val="24"/>
          <w:szCs w:val="24"/>
          <w:rtl/>
        </w:rPr>
        <w:t xml:space="preserve"> </w:t>
      </w:r>
      <w:r w:rsidRPr="0083430F">
        <w:rPr>
          <w:rFonts w:cs="B Nazanin" w:hint="cs"/>
          <w:sz w:val="24"/>
          <w:szCs w:val="24"/>
          <w:rtl/>
        </w:rPr>
        <w:t>و</w:t>
      </w:r>
      <w:r w:rsidRPr="0083430F">
        <w:rPr>
          <w:rFonts w:cs="B Nazanin"/>
          <w:sz w:val="24"/>
          <w:szCs w:val="24"/>
          <w:rtl/>
        </w:rPr>
        <w:t xml:space="preserve"> </w:t>
      </w:r>
      <w:r w:rsidRPr="0083430F">
        <w:rPr>
          <w:rFonts w:cs="B Nazanin" w:hint="cs"/>
          <w:sz w:val="24"/>
          <w:szCs w:val="24"/>
          <w:rtl/>
        </w:rPr>
        <w:t>این</w:t>
      </w:r>
      <w:r w:rsidRPr="0083430F">
        <w:rPr>
          <w:rFonts w:cs="B Nazanin"/>
          <w:sz w:val="24"/>
          <w:szCs w:val="24"/>
          <w:rtl/>
        </w:rPr>
        <w:t xml:space="preserve"> </w:t>
      </w:r>
      <w:r w:rsidRPr="0083430F">
        <w:rPr>
          <w:rFonts w:cs="B Nazanin" w:hint="cs"/>
          <w:sz w:val="24"/>
          <w:szCs w:val="24"/>
          <w:rtl/>
        </w:rPr>
        <w:t>ناهمگنی</w:t>
      </w:r>
      <w:r w:rsidRPr="0083430F">
        <w:rPr>
          <w:rFonts w:cs="B Nazanin"/>
          <w:sz w:val="24"/>
          <w:szCs w:val="24"/>
          <w:rtl/>
        </w:rPr>
        <w:t xml:space="preserve"> </w:t>
      </w:r>
      <w:r w:rsidRPr="0083430F">
        <w:rPr>
          <w:rFonts w:cs="B Nazanin" w:hint="cs"/>
          <w:sz w:val="24"/>
          <w:szCs w:val="24"/>
          <w:rtl/>
        </w:rPr>
        <w:t>می‌تواند</w:t>
      </w:r>
      <w:r w:rsidRPr="0083430F">
        <w:rPr>
          <w:rFonts w:cs="B Nazanin"/>
          <w:sz w:val="24"/>
          <w:szCs w:val="24"/>
          <w:rtl/>
        </w:rPr>
        <w:t xml:space="preserve"> </w:t>
      </w:r>
      <w:r w:rsidRPr="0083430F">
        <w:rPr>
          <w:rFonts w:cs="B Nazanin" w:hint="cs"/>
          <w:sz w:val="24"/>
          <w:szCs w:val="24"/>
          <w:rtl/>
        </w:rPr>
        <w:t>منجر</w:t>
      </w:r>
      <w:r w:rsidRPr="0083430F">
        <w:rPr>
          <w:rFonts w:cs="B Nazanin"/>
          <w:sz w:val="24"/>
          <w:szCs w:val="24"/>
          <w:rtl/>
        </w:rPr>
        <w:t xml:space="preserve"> </w:t>
      </w:r>
      <w:r w:rsidRPr="0083430F">
        <w:rPr>
          <w:rFonts w:cs="B Nazanin" w:hint="cs"/>
          <w:sz w:val="24"/>
          <w:szCs w:val="24"/>
          <w:rtl/>
        </w:rPr>
        <w:t>به</w:t>
      </w:r>
      <w:r w:rsidRPr="0083430F">
        <w:rPr>
          <w:rFonts w:cs="B Nazanin"/>
          <w:sz w:val="24"/>
          <w:szCs w:val="24"/>
          <w:rtl/>
        </w:rPr>
        <w:t xml:space="preserve"> </w:t>
      </w:r>
      <w:r w:rsidRPr="0083430F">
        <w:rPr>
          <w:rFonts w:cs="B Nazanin" w:hint="cs"/>
          <w:sz w:val="24"/>
          <w:szCs w:val="24"/>
          <w:rtl/>
        </w:rPr>
        <w:t>حفظ</w:t>
      </w:r>
      <w:r w:rsidRPr="0083430F">
        <w:rPr>
          <w:rFonts w:cs="B Nazanin"/>
          <w:sz w:val="24"/>
          <w:szCs w:val="24"/>
          <w:rtl/>
        </w:rPr>
        <w:t xml:space="preserve"> </w:t>
      </w:r>
      <w:r w:rsidRPr="0083430F">
        <w:rPr>
          <w:rFonts w:cs="B Nazanin" w:hint="cs"/>
          <w:sz w:val="24"/>
          <w:szCs w:val="24"/>
          <w:rtl/>
        </w:rPr>
        <w:t>یا</w:t>
      </w:r>
      <w:r w:rsidRPr="0083430F">
        <w:rPr>
          <w:rFonts w:cs="B Nazanin"/>
          <w:sz w:val="24"/>
          <w:szCs w:val="24"/>
          <w:rtl/>
        </w:rPr>
        <w:t xml:space="preserve"> </w:t>
      </w:r>
      <w:r w:rsidRPr="0083430F">
        <w:rPr>
          <w:rFonts w:cs="B Nazanin" w:hint="cs"/>
          <w:sz w:val="24"/>
          <w:szCs w:val="24"/>
          <w:rtl/>
        </w:rPr>
        <w:t>حتی</w:t>
      </w:r>
      <w:r w:rsidRPr="0083430F">
        <w:rPr>
          <w:rFonts w:cs="B Nazanin"/>
          <w:sz w:val="24"/>
          <w:szCs w:val="24"/>
          <w:rtl/>
        </w:rPr>
        <w:t xml:space="preserve"> </w:t>
      </w:r>
      <w:r w:rsidRPr="0083430F">
        <w:rPr>
          <w:rFonts w:cs="B Nazanin" w:hint="cs"/>
          <w:sz w:val="24"/>
          <w:szCs w:val="24"/>
          <w:rtl/>
        </w:rPr>
        <w:t>افزایش</w:t>
      </w:r>
      <w:r w:rsidRPr="0083430F">
        <w:rPr>
          <w:rFonts w:cs="B Nazanin"/>
          <w:sz w:val="24"/>
          <w:szCs w:val="24"/>
          <w:rtl/>
        </w:rPr>
        <w:t xml:space="preserve"> </w:t>
      </w:r>
      <w:r w:rsidRPr="0083430F">
        <w:rPr>
          <w:rFonts w:cs="B Nazanin" w:hint="cs"/>
          <w:sz w:val="24"/>
          <w:szCs w:val="24"/>
          <w:rtl/>
        </w:rPr>
        <w:t>زیست‌توده</w:t>
      </w:r>
      <w:r w:rsidRPr="0083430F">
        <w:rPr>
          <w:rFonts w:cs="B Nazanin"/>
          <w:sz w:val="24"/>
          <w:szCs w:val="24"/>
          <w:rtl/>
        </w:rPr>
        <w:t xml:space="preserve"> </w:t>
      </w:r>
      <w:r w:rsidRPr="0083430F">
        <w:rPr>
          <w:rFonts w:cs="B Nazanin" w:hint="cs"/>
          <w:sz w:val="24"/>
          <w:szCs w:val="24"/>
          <w:rtl/>
        </w:rPr>
        <w:t>در</w:t>
      </w:r>
      <w:r w:rsidRPr="0083430F">
        <w:rPr>
          <w:rFonts w:cs="B Nazanin"/>
          <w:sz w:val="24"/>
          <w:szCs w:val="24"/>
          <w:rtl/>
        </w:rPr>
        <w:t xml:space="preserve"> </w:t>
      </w:r>
      <w:r w:rsidRPr="0083430F">
        <w:rPr>
          <w:rFonts w:cs="B Nazanin" w:hint="cs"/>
          <w:sz w:val="24"/>
          <w:szCs w:val="24"/>
          <w:rtl/>
        </w:rPr>
        <w:t>واحد</w:t>
      </w:r>
      <w:r w:rsidRPr="0083430F">
        <w:rPr>
          <w:rFonts w:cs="B Nazanin"/>
          <w:sz w:val="24"/>
          <w:szCs w:val="24"/>
          <w:rtl/>
        </w:rPr>
        <w:t xml:space="preserve"> </w:t>
      </w:r>
      <w:r w:rsidRPr="0083430F">
        <w:rPr>
          <w:rFonts w:cs="B Nazanin" w:hint="cs"/>
          <w:sz w:val="24"/>
          <w:szCs w:val="24"/>
          <w:rtl/>
        </w:rPr>
        <w:t>سطح</w:t>
      </w:r>
      <w:r w:rsidRPr="0083430F">
        <w:rPr>
          <w:rFonts w:cs="B Nazanin"/>
          <w:sz w:val="24"/>
          <w:szCs w:val="24"/>
          <w:rtl/>
        </w:rPr>
        <w:t xml:space="preserve"> </w:t>
      </w:r>
      <w:r w:rsidRPr="0083430F">
        <w:rPr>
          <w:rFonts w:cs="B Nazanin" w:hint="cs"/>
          <w:sz w:val="24"/>
          <w:szCs w:val="24"/>
          <w:rtl/>
        </w:rPr>
        <w:t>شود</w:t>
      </w:r>
      <w:r w:rsidR="00C85451" w:rsidRPr="0083430F">
        <w:rPr>
          <w:rFonts w:cs="B Nazanin" w:hint="cs"/>
          <w:sz w:val="24"/>
          <w:szCs w:val="24"/>
          <w:rtl/>
        </w:rPr>
        <w:t xml:space="preserve">. </w:t>
      </w:r>
      <w:proofErr w:type="spellStart"/>
      <w:r w:rsidR="00E214CA" w:rsidRPr="0083430F">
        <w:rPr>
          <w:rFonts w:ascii="Times New Roman" w:hAnsi="Times New Roman" w:cs="B Nazanin"/>
        </w:rPr>
        <w:t>Naudts</w:t>
      </w:r>
      <w:proofErr w:type="spellEnd"/>
      <w:r w:rsidR="00E214CA" w:rsidRPr="0083430F">
        <w:rPr>
          <w:rFonts w:ascii="Times New Roman" w:hAnsi="Times New Roman" w:cs="B Nazanin" w:hint="cs"/>
          <w:rtl/>
        </w:rPr>
        <w:t xml:space="preserve"> </w:t>
      </w:r>
      <w:r w:rsidR="00E214CA" w:rsidRPr="0083430F">
        <w:rPr>
          <w:rFonts w:cs="B Nazanin"/>
          <w:sz w:val="24"/>
          <w:szCs w:val="24"/>
          <w:rtl/>
        </w:rPr>
        <w:t>و</w:t>
      </w:r>
      <w:r w:rsidRPr="0083430F">
        <w:rPr>
          <w:rFonts w:cs="B Nazanin"/>
          <w:sz w:val="24"/>
          <w:szCs w:val="24"/>
          <w:rtl/>
        </w:rPr>
        <w:t xml:space="preserve"> همکاران </w:t>
      </w:r>
      <w:r w:rsidR="00A74388" w:rsidRPr="0083430F">
        <w:rPr>
          <w:rFonts w:cs="B Nazanin" w:hint="cs"/>
          <w:sz w:val="24"/>
          <w:szCs w:val="24"/>
          <w:rtl/>
        </w:rPr>
        <w:t>در سال</w:t>
      </w:r>
      <w:r w:rsidR="00142B43" w:rsidRPr="0083430F">
        <w:rPr>
          <w:rFonts w:cs="B Nazanin" w:hint="cs"/>
          <w:sz w:val="24"/>
          <w:szCs w:val="24"/>
          <w:rtl/>
        </w:rPr>
        <w:t xml:space="preserve"> </w:t>
      </w:r>
      <w:r w:rsidRPr="0083430F">
        <w:rPr>
          <w:rFonts w:cs="B Nazanin"/>
          <w:sz w:val="24"/>
          <w:szCs w:val="24"/>
          <w:rtl/>
        </w:rPr>
        <w:t>(2016)</w:t>
      </w:r>
      <w:r w:rsidRPr="0083430F">
        <w:rPr>
          <w:rFonts w:cs="B Nazanin" w:hint="cs"/>
          <w:sz w:val="24"/>
          <w:szCs w:val="24"/>
          <w:rtl/>
        </w:rPr>
        <w:t xml:space="preserve"> نیز </w:t>
      </w:r>
      <w:r w:rsidRPr="0083430F">
        <w:rPr>
          <w:rFonts w:cs="B Nazanin"/>
          <w:sz w:val="24"/>
          <w:szCs w:val="24"/>
          <w:rtl/>
        </w:rPr>
        <w:t>گزارش کردند که بهره‌برداری جنگلی، به‌ویژه از طریق حذف درختان بالغ، می‌تواند تأثیرات منفی بر توده‌های باقی‌مانده بر جای گذارد</w:t>
      </w:r>
      <w:r w:rsidRPr="0083430F">
        <w:rPr>
          <w:rFonts w:cs="B Nazanin" w:hint="cs"/>
          <w:sz w:val="24"/>
          <w:szCs w:val="24"/>
          <w:rtl/>
        </w:rPr>
        <w:t xml:space="preserve">. همچنین </w:t>
      </w:r>
      <w:r w:rsidR="00A5319F" w:rsidRPr="0083430F">
        <w:rPr>
          <w:rFonts w:ascii="Times New Roman" w:hAnsi="Times New Roman" w:cs="Times New Roman"/>
        </w:rPr>
        <w:fldChar w:fldCharType="begin"/>
      </w:r>
      <w:r w:rsidR="00545602" w:rsidRPr="0083430F">
        <w:rPr>
          <w:rFonts w:ascii="Times New Roman" w:hAnsi="Times New Roman" w:cs="Times New Roman"/>
        </w:rPr>
        <w:instrText xml:space="preserve"> ADDIN EN.CITE &lt;EndNote&gt;&lt;Cite&gt;&lt;Author&gt;REZAEI&lt;/Author&gt;&lt;Year&gt;2017&lt;/Year&gt;&lt;RecNum&gt;38&lt;/RecNum&gt;&lt;DisplayText&gt;(REZAEI et al., 2017)&lt;/DisplayText&gt;&lt;record&gt;&lt;rec-number&gt;38&lt;/rec-number&gt;&lt;foreign-keys&gt;&lt;key app="EN" db-id="tz50vztxu2trw4etx9kv25z5px2de2d0az9v" timestamp="1758804414"&gt;38&lt;/key&gt;&lt;/foreign-keys&gt;&lt;ref-type name="Journal Article"&gt;17&lt;/ref-type&gt;&lt;contributors&gt;&lt;authors&gt;&lt;author&gt;REZAEI, SANGDEHI SMM&lt;/author&gt;&lt;author&gt;Moslemi, SM&lt;/author&gt;&lt;author&gt;Tafazoli, M&lt;/author&gt;&lt;/authors&gt;&lt;/contributors&gt;&lt;titles&gt;&lt;title&gt;Comparing the forest quantitative and qualitative characteristics following a period of forestry plan implementation (Case study: Watershed 65, Jojadeh zone of Farim Company, Mazandaran Province)&lt;/title&gt;&lt;/titles&gt;&lt;dates&gt;&lt;year&gt;2017&lt;/year&gt;&lt;/dates&gt;&lt;urls&gt;&lt;/urls&gt;&lt;/record&gt;&lt;/Cite&gt;&lt;/EndNote&gt;</w:instrText>
      </w:r>
      <w:r w:rsidR="00A5319F" w:rsidRPr="0083430F">
        <w:rPr>
          <w:rFonts w:ascii="Times New Roman" w:hAnsi="Times New Roman" w:cs="Times New Roman"/>
        </w:rPr>
        <w:fldChar w:fldCharType="separate"/>
      </w:r>
      <w:r w:rsidR="00545602" w:rsidRPr="0083430F">
        <w:rPr>
          <w:rFonts w:ascii="Times New Roman" w:hAnsi="Times New Roman" w:cs="Times New Roman"/>
          <w:noProof/>
        </w:rPr>
        <w:t>R</w:t>
      </w:r>
      <w:r w:rsidR="009714CA" w:rsidRPr="0083430F">
        <w:rPr>
          <w:rFonts w:ascii="Times New Roman" w:hAnsi="Times New Roman" w:cs="Times New Roman"/>
          <w:noProof/>
        </w:rPr>
        <w:t>ezaei</w:t>
      </w:r>
      <w:r w:rsidR="00545602" w:rsidRPr="0083430F">
        <w:rPr>
          <w:rFonts w:ascii="Times New Roman" w:hAnsi="Times New Roman" w:cs="Times New Roman"/>
          <w:noProof/>
        </w:rPr>
        <w:t xml:space="preserve"> </w:t>
      </w:r>
      <w:r w:rsidR="00A5319F" w:rsidRPr="0083430F">
        <w:rPr>
          <w:rFonts w:ascii="Times New Roman" w:hAnsi="Times New Roman" w:cs="Times New Roman"/>
        </w:rPr>
        <w:fldChar w:fldCharType="end"/>
      </w:r>
      <w:r w:rsidR="00412E0F" w:rsidRPr="0083430F">
        <w:rPr>
          <w:rFonts w:cs="B Nazanin" w:hint="cs"/>
          <w:rtl/>
        </w:rPr>
        <w:t xml:space="preserve"> </w:t>
      </w:r>
      <w:r w:rsidR="00412E0F" w:rsidRPr="0083430F">
        <w:rPr>
          <w:rFonts w:cs="B Nazanin" w:hint="cs"/>
          <w:sz w:val="24"/>
          <w:szCs w:val="24"/>
          <w:rtl/>
        </w:rPr>
        <w:t>و همکاران در سال (2</w:t>
      </w:r>
      <w:r w:rsidR="00A51AA7" w:rsidRPr="0083430F">
        <w:rPr>
          <w:rFonts w:cs="B Nazanin" w:hint="cs"/>
          <w:sz w:val="24"/>
          <w:szCs w:val="24"/>
          <w:rtl/>
        </w:rPr>
        <w:t>017)</w:t>
      </w:r>
      <w:r w:rsidRPr="0083430F">
        <w:rPr>
          <w:rFonts w:cs="B Nazanin"/>
          <w:sz w:val="24"/>
          <w:szCs w:val="24"/>
        </w:rPr>
        <w:t xml:space="preserve"> </w:t>
      </w:r>
      <w:r w:rsidRPr="0083430F">
        <w:rPr>
          <w:rFonts w:cs="B Nazanin" w:hint="cs"/>
          <w:sz w:val="24"/>
          <w:szCs w:val="24"/>
          <w:rtl/>
          <w:lang w:bidi="fa-IR"/>
        </w:rPr>
        <w:t>گزارش کردند که میانگین موجودی رویه زمینی در توده</w:t>
      </w:r>
      <w:r w:rsidRPr="0083430F">
        <w:rPr>
          <w:rFonts w:cs="B Nazanin"/>
          <w:sz w:val="24"/>
          <w:szCs w:val="24"/>
          <w:rtl/>
          <w:lang w:bidi="fa-IR"/>
        </w:rPr>
        <w:softHyphen/>
      </w:r>
      <w:r w:rsidRPr="0083430F">
        <w:rPr>
          <w:rFonts w:cs="B Nazanin" w:hint="cs"/>
          <w:sz w:val="24"/>
          <w:szCs w:val="24"/>
          <w:rtl/>
          <w:lang w:bidi="fa-IR"/>
        </w:rPr>
        <w:t>های بهره</w:t>
      </w:r>
      <w:r w:rsidRPr="0083430F">
        <w:rPr>
          <w:rFonts w:cs="B Nazanin"/>
          <w:sz w:val="24"/>
          <w:szCs w:val="24"/>
          <w:rtl/>
          <w:lang w:bidi="fa-IR"/>
        </w:rPr>
        <w:softHyphen/>
      </w:r>
      <w:r w:rsidRPr="0083430F">
        <w:rPr>
          <w:rFonts w:cs="B Nazanin" w:hint="cs"/>
          <w:sz w:val="24"/>
          <w:szCs w:val="24"/>
          <w:rtl/>
          <w:lang w:bidi="fa-IR"/>
        </w:rPr>
        <w:t>برداری شده به شیوه پناهی در دانگ زادآوری سری جورجاده جنگل سنگده ساری بطور معناداری کمتر از توده</w:t>
      </w:r>
      <w:r w:rsidRPr="0083430F">
        <w:rPr>
          <w:rFonts w:cs="B Nazanin"/>
          <w:sz w:val="24"/>
          <w:szCs w:val="24"/>
          <w:rtl/>
          <w:lang w:bidi="fa-IR"/>
        </w:rPr>
        <w:softHyphen/>
      </w:r>
      <w:r w:rsidRPr="0083430F">
        <w:rPr>
          <w:rFonts w:cs="B Nazanin" w:hint="cs"/>
          <w:sz w:val="24"/>
          <w:szCs w:val="24"/>
          <w:rtl/>
          <w:lang w:bidi="fa-IR"/>
        </w:rPr>
        <w:t>ای کنترل بوده است.</w:t>
      </w:r>
      <w:bookmarkEnd w:id="30"/>
    </w:p>
    <w:p w14:paraId="6428441B" w14:textId="77777777" w:rsidR="00C8578A" w:rsidRPr="0083430F" w:rsidRDefault="00C8578A" w:rsidP="00BC384D">
      <w:pPr>
        <w:bidi/>
        <w:spacing w:after="0" w:line="240" w:lineRule="auto"/>
        <w:ind w:firstLine="284"/>
        <w:jc w:val="both"/>
        <w:rPr>
          <w:rFonts w:cs="B Nazanin"/>
          <w:sz w:val="24"/>
          <w:szCs w:val="24"/>
          <w:rtl/>
        </w:rPr>
      </w:pPr>
      <w:r w:rsidRPr="0083430F">
        <w:rPr>
          <w:rFonts w:cs="B Nazanin" w:hint="cs"/>
          <w:b/>
          <w:bCs/>
          <w:sz w:val="24"/>
          <w:szCs w:val="24"/>
          <w:rtl/>
        </w:rPr>
        <w:t>نتیجه گیری کلی</w:t>
      </w:r>
    </w:p>
    <w:p w14:paraId="5585758E" w14:textId="78E5B7B4" w:rsidR="00AA5ED6" w:rsidRDefault="00C8578A" w:rsidP="00AA5ED6">
      <w:pPr>
        <w:bidi/>
        <w:spacing w:after="0" w:line="240" w:lineRule="auto"/>
        <w:ind w:firstLine="284"/>
        <w:jc w:val="both"/>
        <w:rPr>
          <w:rFonts w:cs="B Nazanin"/>
          <w:sz w:val="24"/>
          <w:szCs w:val="24"/>
          <w:rtl/>
        </w:rPr>
        <w:sectPr w:rsidR="00AA5ED6" w:rsidSect="00C30A58">
          <w:type w:val="continuous"/>
          <w:pgSz w:w="11906" w:h="16838" w:code="9"/>
          <w:pgMar w:top="1701" w:right="1701" w:bottom="1701" w:left="1701" w:header="720" w:footer="720" w:gutter="0"/>
          <w:cols w:num="2" w:space="720"/>
          <w:bidi/>
          <w:docGrid w:linePitch="360"/>
        </w:sectPr>
      </w:pPr>
      <w:r w:rsidRPr="0083430F">
        <w:rPr>
          <w:rFonts w:cs="B Nazanin"/>
          <w:sz w:val="24"/>
          <w:szCs w:val="24"/>
          <w:rtl/>
        </w:rPr>
        <w:lastRenderedPageBreak/>
        <w:t xml:space="preserve">این پژوهش نشان داد که </w:t>
      </w:r>
      <w:r w:rsidRPr="0083430F">
        <w:rPr>
          <w:rFonts w:cs="B Nazanin" w:hint="cs"/>
          <w:sz w:val="24"/>
          <w:szCs w:val="24"/>
          <w:rtl/>
        </w:rPr>
        <w:t>نحوه</w:t>
      </w:r>
      <w:r w:rsidRPr="0083430F">
        <w:rPr>
          <w:rFonts w:cs="B Nazanin"/>
          <w:sz w:val="24"/>
          <w:szCs w:val="24"/>
          <w:rtl/>
        </w:rPr>
        <w:t xml:space="preserve"> مداخله مدیریتی، اثرگذاری قابل‌توجهی بر ساختار و زیست‌توده جنگل دارد و انتخاب نوع روش مدیریتی می‌تواند نتایج اکولوژیک متفاوتی به‌همراه داشته باشد</w:t>
      </w:r>
      <w:r w:rsidRPr="0083430F">
        <w:rPr>
          <w:rFonts w:cs="B Nazanin" w:hint="cs"/>
          <w:sz w:val="24"/>
          <w:szCs w:val="24"/>
          <w:rtl/>
        </w:rPr>
        <w:t xml:space="preserve"> </w:t>
      </w:r>
      <w:r w:rsidR="00F34981" w:rsidRPr="0083430F">
        <w:rPr>
          <w:rFonts w:cs="B Nazanin" w:hint="cs"/>
          <w:sz w:val="24"/>
          <w:szCs w:val="24"/>
          <w:rtl/>
          <w:lang w:bidi="fa-IR"/>
        </w:rPr>
        <w:t>(</w:t>
      </w:r>
      <w:r w:rsidR="00F34981" w:rsidRPr="0083430F">
        <w:rPr>
          <w:rFonts w:ascii="Times New Roman" w:hAnsi="Times New Roman" w:cs="B Nazanin"/>
          <w:noProof/>
        </w:rPr>
        <w:t>Bouriaud</w:t>
      </w:r>
      <w:r w:rsidR="00F34981" w:rsidRPr="0083430F">
        <w:rPr>
          <w:rFonts w:ascii="Times New Roman" w:hAnsi="Times New Roman" w:cs="B Nazanin"/>
          <w:i/>
          <w:iCs/>
          <w:noProof/>
        </w:rPr>
        <w:t xml:space="preserve"> et al</w:t>
      </w:r>
      <w:r w:rsidR="00F34981" w:rsidRPr="0083430F">
        <w:rPr>
          <w:rFonts w:ascii="Times New Roman" w:hAnsi="Times New Roman" w:cs="B Nazanin"/>
          <w:noProof/>
        </w:rPr>
        <w:t>., 2019</w:t>
      </w:r>
      <w:r w:rsidR="00F34981" w:rsidRPr="0083430F">
        <w:rPr>
          <w:rFonts w:cs="B Nazanin" w:hint="cs"/>
          <w:sz w:val="24"/>
          <w:szCs w:val="24"/>
          <w:rtl/>
          <w:lang w:bidi="fa-IR"/>
        </w:rPr>
        <w:t>)</w:t>
      </w:r>
      <w:r w:rsidRPr="0083430F">
        <w:rPr>
          <w:rFonts w:cs="B Nazanin"/>
          <w:sz w:val="24"/>
          <w:szCs w:val="24"/>
          <w:rtl/>
        </w:rPr>
        <w:t>.</w:t>
      </w:r>
      <w:r w:rsidRPr="0083430F">
        <w:rPr>
          <w:rFonts w:cs="B Nazanin" w:hint="cs"/>
          <w:sz w:val="24"/>
          <w:szCs w:val="24"/>
          <w:rtl/>
        </w:rPr>
        <w:t xml:space="preserve"> با توجه به نتایج کسب شده است</w:t>
      </w:r>
      <w:r w:rsidRPr="0083430F">
        <w:rPr>
          <w:rFonts w:cs="B Nazanin"/>
          <w:sz w:val="24"/>
          <w:szCs w:val="24"/>
          <w:rtl/>
        </w:rPr>
        <w:t xml:space="preserve"> </w:t>
      </w:r>
      <w:r w:rsidRPr="0083430F">
        <w:rPr>
          <w:rFonts w:cs="B Nazanin" w:hint="cs"/>
          <w:sz w:val="24"/>
          <w:szCs w:val="24"/>
          <w:rtl/>
        </w:rPr>
        <w:t xml:space="preserve">تیمار پناهی </w:t>
      </w:r>
      <w:r w:rsidR="005753E3" w:rsidRPr="00024114">
        <w:rPr>
          <w:rFonts w:cs="B Nazanin"/>
          <w:sz w:val="24"/>
          <w:szCs w:val="24"/>
          <w:rtl/>
        </w:rPr>
        <w:t>نا</w:t>
      </w:r>
      <w:r w:rsidR="005753E3" w:rsidRPr="00024114">
        <w:rPr>
          <w:rFonts w:cs="B Nazanin" w:hint="eastAsia"/>
          <w:sz w:val="24"/>
          <w:szCs w:val="24"/>
          <w:rtl/>
        </w:rPr>
        <w:t>کامل</w:t>
      </w:r>
      <w:r w:rsidR="005753E3" w:rsidRPr="0083430F">
        <w:rPr>
          <w:rFonts w:cs="B Nazanin" w:hint="cs"/>
          <w:sz w:val="24"/>
          <w:szCs w:val="24"/>
          <w:rtl/>
        </w:rPr>
        <w:t xml:space="preserve"> </w:t>
      </w:r>
      <w:r w:rsidRPr="0083430F">
        <w:rPr>
          <w:rFonts w:cs="B Nazanin" w:hint="cs"/>
          <w:sz w:val="24"/>
          <w:szCs w:val="24"/>
          <w:rtl/>
        </w:rPr>
        <w:t>ب</w:t>
      </w:r>
      <w:r w:rsidR="004B080F">
        <w:rPr>
          <w:rFonts w:cs="B Nazanin" w:hint="cs"/>
          <w:sz w:val="24"/>
          <w:szCs w:val="24"/>
          <w:rtl/>
        </w:rPr>
        <w:t xml:space="preserve">ه </w:t>
      </w:r>
      <w:r w:rsidRPr="0083430F">
        <w:rPr>
          <w:rFonts w:cs="B Nazanin" w:hint="cs"/>
          <w:sz w:val="24"/>
          <w:szCs w:val="24"/>
          <w:rtl/>
        </w:rPr>
        <w:t>عنوان تیمار مناسب منطقه توصیه می</w:t>
      </w:r>
      <w:r w:rsidR="004B080F">
        <w:rPr>
          <w:rFonts w:cs="B Nazanin" w:hint="cs"/>
          <w:sz w:val="24"/>
          <w:szCs w:val="24"/>
          <w:rtl/>
        </w:rPr>
        <w:t>‌</w:t>
      </w:r>
      <w:r w:rsidRPr="0083430F">
        <w:rPr>
          <w:rFonts w:cs="B Nazanin" w:hint="cs"/>
          <w:sz w:val="24"/>
          <w:szCs w:val="24"/>
          <w:rtl/>
        </w:rPr>
        <w:t xml:space="preserve">شود. این تیمار علاوه بر سودآوری مناسب توانسته </w:t>
      </w:r>
      <w:r w:rsidRPr="0083430F">
        <w:rPr>
          <w:rFonts w:cs="B Nazanin" w:hint="cs"/>
          <w:sz w:val="24"/>
          <w:szCs w:val="24"/>
          <w:rtl/>
        </w:rPr>
        <w:t>است نزدیکترین عملکرد را با جنگل شاهد (تیمار</w:t>
      </w:r>
      <w:r w:rsidR="00F34981" w:rsidRPr="0083430F">
        <w:rPr>
          <w:rFonts w:cs="B Nazanin" w:hint="cs"/>
          <w:sz w:val="24"/>
          <w:szCs w:val="24"/>
          <w:rtl/>
        </w:rPr>
        <w:t xml:space="preserve"> </w:t>
      </w:r>
      <w:r w:rsidRPr="0083430F">
        <w:rPr>
          <w:rFonts w:cs="B Nazanin" w:hint="cs"/>
          <w:sz w:val="24"/>
          <w:szCs w:val="24"/>
          <w:rtl/>
        </w:rPr>
        <w:t>کنترل) داشته باشد</w:t>
      </w:r>
      <w:r w:rsidR="004B080F">
        <w:rPr>
          <w:rFonts w:cs="B Nazanin" w:hint="cs"/>
          <w:sz w:val="24"/>
          <w:szCs w:val="24"/>
          <w:rtl/>
        </w:rPr>
        <w:t>،</w:t>
      </w:r>
      <w:r w:rsidRPr="0083430F">
        <w:rPr>
          <w:rFonts w:cs="B Nazanin" w:hint="cs"/>
          <w:sz w:val="24"/>
          <w:szCs w:val="24"/>
          <w:rtl/>
        </w:rPr>
        <w:t xml:space="preserve"> لذا تمامی مزایای جنگل ناهمسال و جذب حداکثری کربن و ترسیب آنرا بدست خواهیم آورد.</w:t>
      </w:r>
      <w:r w:rsidR="00A9595F" w:rsidRPr="0083430F">
        <w:rPr>
          <w:rFonts w:cs="B Nazanin" w:hint="cs"/>
          <w:sz w:val="24"/>
          <w:szCs w:val="24"/>
          <w:rtl/>
        </w:rPr>
        <w:t xml:space="preserve"> </w:t>
      </w:r>
      <w:r w:rsidRPr="0083430F">
        <w:rPr>
          <w:rFonts w:cs="B Nazanin" w:hint="cs"/>
          <w:sz w:val="24"/>
          <w:szCs w:val="24"/>
          <w:rtl/>
        </w:rPr>
        <w:t>برای کسب حداکثر قطعیت</w:t>
      </w:r>
      <w:r w:rsidRPr="0083430F">
        <w:rPr>
          <w:rFonts w:cs="B Nazanin"/>
          <w:sz w:val="24"/>
          <w:szCs w:val="24"/>
          <w:rtl/>
        </w:rPr>
        <w:t>، لازم است در پژوهش‌های آتی</w:t>
      </w:r>
      <w:r w:rsidR="004B080F">
        <w:rPr>
          <w:rFonts w:cs="B Nazanin" w:hint="cs"/>
          <w:sz w:val="24"/>
          <w:szCs w:val="24"/>
          <w:rtl/>
        </w:rPr>
        <w:t xml:space="preserve"> نیاز است</w:t>
      </w:r>
      <w:r w:rsidRPr="0083430F">
        <w:rPr>
          <w:rFonts w:cs="B Nazanin"/>
          <w:sz w:val="24"/>
          <w:szCs w:val="24"/>
          <w:rtl/>
        </w:rPr>
        <w:t xml:space="preserve"> به بررسی</w:t>
      </w:r>
      <w:r w:rsidRPr="0083430F">
        <w:rPr>
          <w:rFonts w:cs="B Nazanin" w:hint="cs"/>
          <w:sz w:val="24"/>
          <w:szCs w:val="24"/>
          <w:rtl/>
        </w:rPr>
        <w:t xml:space="preserve"> اقتصادی و</w:t>
      </w:r>
      <w:r w:rsidRPr="0083430F">
        <w:rPr>
          <w:rFonts w:cs="B Nazanin"/>
          <w:sz w:val="24"/>
          <w:szCs w:val="24"/>
          <w:rtl/>
        </w:rPr>
        <w:t xml:space="preserve"> اثرات بلندمدت این شیوه‌ها، به‌ویژه بر چرخه کربن و </w:t>
      </w:r>
      <w:r w:rsidRPr="0083430F">
        <w:rPr>
          <w:rFonts w:cs="B Nazanin" w:hint="cs"/>
          <w:sz w:val="24"/>
          <w:szCs w:val="24"/>
          <w:rtl/>
        </w:rPr>
        <w:t>خدمات</w:t>
      </w:r>
      <w:r w:rsidRPr="0083430F">
        <w:rPr>
          <w:rFonts w:cs="B Nazanin"/>
          <w:sz w:val="24"/>
          <w:szCs w:val="24"/>
          <w:rtl/>
        </w:rPr>
        <w:t xml:space="preserve"> اکوسیستمی نیز پرداخته شود</w:t>
      </w:r>
      <w:r w:rsidR="00AF594E">
        <w:rPr>
          <w:rFonts w:cs="B Nazanin" w:hint="cs"/>
          <w:sz w:val="24"/>
          <w:szCs w:val="24"/>
          <w:rtl/>
        </w:rPr>
        <w:t xml:space="preserve">. </w:t>
      </w:r>
    </w:p>
    <w:p w14:paraId="704382AD" w14:textId="43B3EFA2" w:rsidR="00AA5ED6" w:rsidRPr="00AA5ED6" w:rsidRDefault="00AA5ED6" w:rsidP="00AA5ED6">
      <w:pPr>
        <w:bidi/>
        <w:rPr>
          <w:rFonts w:cs="B Nazanin"/>
          <w:sz w:val="24"/>
          <w:szCs w:val="24"/>
          <w:rtl/>
        </w:rPr>
        <w:sectPr w:rsidR="00AA5ED6" w:rsidRPr="00AA5ED6" w:rsidSect="00C30A58">
          <w:type w:val="continuous"/>
          <w:pgSz w:w="11906" w:h="16838" w:code="9"/>
          <w:pgMar w:top="1701" w:right="1701" w:bottom="1701" w:left="1701" w:header="720" w:footer="720" w:gutter="0"/>
          <w:cols w:num="2" w:space="720"/>
          <w:bidi/>
          <w:docGrid w:linePitch="360"/>
        </w:sectPr>
      </w:pPr>
    </w:p>
    <w:p w14:paraId="2226C986" w14:textId="77777777" w:rsidR="00C30A58" w:rsidRDefault="00C30A58" w:rsidP="00AF594E">
      <w:pPr>
        <w:bidi/>
        <w:spacing w:after="0"/>
        <w:jc w:val="both"/>
        <w:rPr>
          <w:rFonts w:ascii="Times New Roman" w:hAnsi="Times New Roman" w:cs="B Nazanin"/>
          <w:b/>
          <w:bCs/>
          <w:sz w:val="24"/>
          <w:szCs w:val="24"/>
          <w:highlight w:val="yellow"/>
          <w:rtl/>
        </w:rPr>
        <w:sectPr w:rsidR="00C30A58" w:rsidSect="00C30A58">
          <w:type w:val="continuous"/>
          <w:pgSz w:w="12240" w:h="15840"/>
          <w:pgMar w:top="1440" w:right="1440" w:bottom="1440" w:left="1440" w:header="720" w:footer="720" w:gutter="0"/>
          <w:cols w:space="720"/>
          <w:bidi/>
          <w:docGrid w:linePitch="360"/>
        </w:sectPr>
      </w:pPr>
    </w:p>
    <w:p w14:paraId="2750B54C" w14:textId="65D11BDD" w:rsidR="004431EB" w:rsidRPr="0083430F" w:rsidRDefault="004431EB" w:rsidP="00AF594E">
      <w:pPr>
        <w:bidi/>
        <w:spacing w:after="0"/>
        <w:jc w:val="both"/>
        <w:rPr>
          <w:rFonts w:ascii="Times New Roman" w:hAnsi="Times New Roman" w:cs="B Nazanin"/>
          <w:b/>
          <w:bCs/>
          <w:sz w:val="24"/>
          <w:szCs w:val="24"/>
          <w:rtl/>
        </w:rPr>
      </w:pPr>
      <w:r w:rsidRPr="00862DC4">
        <w:rPr>
          <w:rFonts w:ascii="Times New Roman" w:hAnsi="Times New Roman" w:cs="B Nazanin" w:hint="cs"/>
          <w:b/>
          <w:bCs/>
          <w:sz w:val="24"/>
          <w:szCs w:val="24"/>
          <w:highlight w:val="yellow"/>
          <w:rtl/>
        </w:rPr>
        <w:t>منابع</w:t>
      </w:r>
    </w:p>
    <w:p w14:paraId="427EB107" w14:textId="77777777" w:rsidR="00A15B2F" w:rsidRPr="0083430F" w:rsidRDefault="00A15B2F" w:rsidP="004431EB">
      <w:pPr>
        <w:spacing w:after="0"/>
        <w:ind w:left="720" w:hanging="720"/>
        <w:jc w:val="both"/>
        <w:rPr>
          <w:rFonts w:ascii="Times New Roman" w:hAnsi="Times New Roman" w:cs="Times New Roman"/>
          <w:rtl/>
        </w:rPr>
      </w:pPr>
    </w:p>
    <w:p w14:paraId="115A3615" w14:textId="77777777" w:rsidR="00A15B2F" w:rsidRDefault="00A15B2F" w:rsidP="00B23E51">
      <w:pPr>
        <w:spacing w:after="0"/>
        <w:ind w:left="284" w:hanging="284"/>
        <w:jc w:val="both"/>
        <w:rPr>
          <w:rFonts w:ascii="Times New Roman" w:hAnsi="Times New Roman" w:cs="Times New Roman"/>
        </w:rPr>
        <w:sectPr w:rsidR="00A15B2F" w:rsidSect="00C30A58">
          <w:type w:val="continuous"/>
          <w:pgSz w:w="12240" w:h="15840"/>
          <w:pgMar w:top="1440" w:right="1440" w:bottom="1440" w:left="1440" w:header="720" w:footer="720" w:gutter="0"/>
          <w:cols w:space="720"/>
          <w:bidi/>
          <w:docGrid w:linePitch="360"/>
        </w:sectPr>
      </w:pPr>
    </w:p>
    <w:p w14:paraId="70FCB1B7" w14:textId="73CA2E61" w:rsidR="00DC6DF9" w:rsidRDefault="00D75EF9" w:rsidP="00DC6DF9">
      <w:pPr>
        <w:spacing w:after="0"/>
        <w:ind w:left="284" w:hanging="284"/>
        <w:jc w:val="both"/>
        <w:rPr>
          <w:rFonts w:ascii="Times New Roman" w:hAnsi="Times New Roman" w:cs="Times New Roman"/>
        </w:rPr>
      </w:pPr>
      <w:proofErr w:type="spellStart"/>
      <w:r w:rsidRPr="00D75EF9">
        <w:rPr>
          <w:rFonts w:ascii="Times New Roman" w:hAnsi="Times New Roman" w:cs="Times New Roman"/>
        </w:rPr>
        <w:t>Ameray</w:t>
      </w:r>
      <w:proofErr w:type="spellEnd"/>
      <w:r w:rsidRPr="00D75EF9">
        <w:rPr>
          <w:rFonts w:ascii="Times New Roman" w:hAnsi="Times New Roman" w:cs="Times New Roman"/>
        </w:rPr>
        <w:t xml:space="preserve">, A., Bergeron, Y., Valeria, O., Montoro Girona, M. </w:t>
      </w:r>
      <w:r>
        <w:rPr>
          <w:rFonts w:ascii="Times New Roman" w:hAnsi="Times New Roman" w:cs="Times New Roman" w:hint="cs"/>
          <w:rtl/>
        </w:rPr>
        <w:t xml:space="preserve"> &amp;</w:t>
      </w:r>
      <w:proofErr w:type="spellStart"/>
      <w:r w:rsidRPr="00D75EF9">
        <w:rPr>
          <w:rFonts w:ascii="Times New Roman" w:hAnsi="Times New Roman" w:cs="Times New Roman"/>
        </w:rPr>
        <w:t>Cavard</w:t>
      </w:r>
      <w:proofErr w:type="spellEnd"/>
      <w:r w:rsidRPr="00D75EF9">
        <w:rPr>
          <w:rFonts w:ascii="Times New Roman" w:hAnsi="Times New Roman" w:cs="Times New Roman"/>
        </w:rPr>
        <w:t>,</w:t>
      </w:r>
      <w:r>
        <w:rPr>
          <w:rFonts w:ascii="Times New Roman" w:hAnsi="Times New Roman" w:cs="Times New Roman" w:hint="cs"/>
          <w:rtl/>
        </w:rPr>
        <w:t xml:space="preserve"> </w:t>
      </w:r>
      <w:r w:rsidR="00A15B2F" w:rsidRPr="0083430F">
        <w:rPr>
          <w:rFonts w:ascii="Times New Roman" w:hAnsi="Times New Roman" w:cs="Times New Roman"/>
        </w:rPr>
        <w:t xml:space="preserve">X. 2021. </w:t>
      </w:r>
      <w:r w:rsidRPr="00D75EF9">
        <w:rPr>
          <w:rFonts w:ascii="Times New Roman" w:hAnsi="Times New Roman" w:cs="Times New Roman"/>
        </w:rPr>
        <w:t>Forest carbon management: A review of silvicultural practices and management strategies across boreal, temperate and tropical forests. </w:t>
      </w:r>
      <w:r w:rsidRPr="00D75EF9">
        <w:rPr>
          <w:rFonts w:ascii="Times New Roman" w:hAnsi="Times New Roman" w:cs="Times New Roman"/>
          <w:i/>
          <w:iCs/>
        </w:rPr>
        <w:t>Current Forestry Reports</w:t>
      </w:r>
      <w:r w:rsidRPr="00D75EF9">
        <w:rPr>
          <w:rFonts w:ascii="Times New Roman" w:hAnsi="Times New Roman" w:cs="Times New Roman"/>
        </w:rPr>
        <w:t>, </w:t>
      </w:r>
      <w:r w:rsidRPr="004416BA">
        <w:rPr>
          <w:rFonts w:ascii="Times New Roman" w:hAnsi="Times New Roman" w:cs="Times New Roman"/>
        </w:rPr>
        <w:t>7</w:t>
      </w:r>
      <w:r w:rsidRPr="00D75EF9">
        <w:rPr>
          <w:rFonts w:ascii="Times New Roman" w:hAnsi="Times New Roman" w:cs="Times New Roman"/>
        </w:rPr>
        <w:t>(4)</w:t>
      </w:r>
      <w:r w:rsidR="00862DC4">
        <w:rPr>
          <w:rFonts w:ascii="Times New Roman" w:hAnsi="Times New Roman" w:cs="Times New Roman"/>
        </w:rPr>
        <w:t xml:space="preserve">: </w:t>
      </w:r>
      <w:r w:rsidRPr="00D75EF9">
        <w:rPr>
          <w:rFonts w:ascii="Times New Roman" w:hAnsi="Times New Roman" w:cs="Times New Roman"/>
        </w:rPr>
        <w:t>245-266.</w:t>
      </w:r>
    </w:p>
    <w:p w14:paraId="459F758E" w14:textId="2E62419D" w:rsidR="0014713B" w:rsidRDefault="0014713B" w:rsidP="0014713B">
      <w:pPr>
        <w:spacing w:after="0"/>
        <w:ind w:left="284" w:hanging="284"/>
        <w:jc w:val="both"/>
        <w:rPr>
          <w:rFonts w:asciiTheme="majorBidi" w:hAnsiTheme="majorBidi" w:cstheme="majorBidi"/>
          <w:sz w:val="24"/>
          <w:szCs w:val="24"/>
        </w:rPr>
      </w:pPr>
      <w:proofErr w:type="spellStart"/>
      <w:r w:rsidRPr="0014713B">
        <w:rPr>
          <w:rFonts w:asciiTheme="majorBidi" w:hAnsiTheme="majorBidi" w:cstheme="majorBidi"/>
          <w:color w:val="222222"/>
          <w:shd w:val="clear" w:color="auto" w:fill="FFFFFF"/>
        </w:rPr>
        <w:t>Bouriaud</w:t>
      </w:r>
      <w:proofErr w:type="spellEnd"/>
      <w:r w:rsidRPr="0014713B">
        <w:rPr>
          <w:rFonts w:asciiTheme="majorBidi" w:hAnsiTheme="majorBidi" w:cstheme="majorBidi"/>
          <w:color w:val="222222"/>
          <w:shd w:val="clear" w:color="auto" w:fill="FFFFFF"/>
        </w:rPr>
        <w:t xml:space="preserve">, O., Don, A., Janssens, I.A., Marin, G. </w:t>
      </w:r>
      <w:r>
        <w:rPr>
          <w:rFonts w:asciiTheme="majorBidi" w:hAnsiTheme="majorBidi" w:cstheme="majorBidi"/>
          <w:color w:val="222222"/>
          <w:shd w:val="clear" w:color="auto" w:fill="FFFFFF"/>
        </w:rPr>
        <w:t>&amp;</w:t>
      </w:r>
      <w:r w:rsidRPr="0014713B">
        <w:rPr>
          <w:rFonts w:asciiTheme="majorBidi" w:hAnsiTheme="majorBidi" w:cstheme="majorBidi"/>
          <w:color w:val="222222"/>
          <w:shd w:val="clear" w:color="auto" w:fill="FFFFFF"/>
        </w:rPr>
        <w:t xml:space="preserve"> Schulze, E.D. 2019. Effects of forest management on biomass stocks in Romanian beech forests. </w:t>
      </w:r>
      <w:r w:rsidRPr="0014713B">
        <w:rPr>
          <w:rFonts w:asciiTheme="majorBidi" w:hAnsiTheme="majorBidi" w:cstheme="majorBidi"/>
          <w:i/>
          <w:iCs/>
          <w:color w:val="222222"/>
          <w:shd w:val="clear" w:color="auto" w:fill="FFFFFF"/>
        </w:rPr>
        <w:t>Forest Ecosystems</w:t>
      </w:r>
      <w:r w:rsidRPr="0014713B">
        <w:rPr>
          <w:rFonts w:asciiTheme="majorBidi" w:hAnsiTheme="majorBidi" w:cstheme="majorBidi"/>
          <w:color w:val="222222"/>
          <w:shd w:val="clear" w:color="auto" w:fill="FFFFFF"/>
        </w:rPr>
        <w:t>, </w:t>
      </w:r>
      <w:r w:rsidRPr="004416BA">
        <w:rPr>
          <w:rFonts w:asciiTheme="majorBidi" w:hAnsiTheme="majorBidi" w:cstheme="majorBidi"/>
          <w:color w:val="222222"/>
          <w:shd w:val="clear" w:color="auto" w:fill="FFFFFF"/>
        </w:rPr>
        <w:t>6</w:t>
      </w:r>
      <w:r w:rsidRPr="0014713B">
        <w:rPr>
          <w:rFonts w:asciiTheme="majorBidi" w:hAnsiTheme="majorBidi" w:cstheme="majorBidi"/>
          <w:color w:val="222222"/>
          <w:shd w:val="clear" w:color="auto" w:fill="FFFFFF"/>
        </w:rPr>
        <w:t>(1)</w:t>
      </w:r>
      <w:r>
        <w:rPr>
          <w:rFonts w:asciiTheme="majorBidi" w:hAnsiTheme="majorBidi" w:cstheme="majorBidi"/>
          <w:color w:val="222222"/>
          <w:shd w:val="clear" w:color="auto" w:fill="FFFFFF"/>
        </w:rPr>
        <w:t>:</w:t>
      </w:r>
      <w:r w:rsidRPr="0014713B">
        <w:rPr>
          <w:rFonts w:asciiTheme="majorBidi" w:hAnsiTheme="majorBidi" w:cstheme="majorBidi"/>
          <w:color w:val="222222"/>
          <w:shd w:val="clear" w:color="auto" w:fill="FFFFFF"/>
        </w:rPr>
        <w:t xml:space="preserve"> 19.</w:t>
      </w:r>
    </w:p>
    <w:p w14:paraId="2135942A" w14:textId="0DB64D05" w:rsidR="00F91C20" w:rsidRDefault="005B6571" w:rsidP="00F91C20">
      <w:pPr>
        <w:spacing w:after="0"/>
        <w:ind w:left="284" w:hanging="284"/>
        <w:jc w:val="both"/>
        <w:rPr>
          <w:rFonts w:asciiTheme="majorBidi" w:hAnsiTheme="majorBidi" w:cstheme="majorBidi"/>
        </w:rPr>
      </w:pPr>
      <w:r w:rsidRPr="005B6571">
        <w:rPr>
          <w:rFonts w:asciiTheme="majorBidi" w:hAnsiTheme="majorBidi" w:cstheme="majorBidi"/>
          <w:color w:val="222222"/>
          <w:shd w:val="clear" w:color="auto" w:fill="FFFFFF"/>
        </w:rPr>
        <w:t>Bradley, R.L., Titus, B.D. &amp; Hogg, K. 2001. Does shelterwood harvesting have less impact on forest floor nutrient availability and microbial properties than clearcutting?</w:t>
      </w:r>
      <w:r w:rsidR="00AF594E">
        <w:rPr>
          <w:rFonts w:asciiTheme="majorBidi" w:hAnsiTheme="majorBidi" w:cstheme="majorBidi" w:hint="cs"/>
          <w:color w:val="222222"/>
          <w:shd w:val="clear" w:color="auto" w:fill="FFFFFF"/>
          <w:rtl/>
        </w:rPr>
        <w:t xml:space="preserve"> </w:t>
      </w:r>
      <w:r w:rsidRPr="005B6571">
        <w:rPr>
          <w:rFonts w:asciiTheme="majorBidi" w:hAnsiTheme="majorBidi" w:cstheme="majorBidi"/>
          <w:i/>
          <w:iCs/>
          <w:color w:val="222222"/>
          <w:shd w:val="clear" w:color="auto" w:fill="FFFFFF"/>
        </w:rPr>
        <w:t>Biology and fertility of soils</w:t>
      </w:r>
      <w:r w:rsidRPr="005B6571">
        <w:rPr>
          <w:rFonts w:asciiTheme="majorBidi" w:hAnsiTheme="majorBidi" w:cstheme="majorBidi"/>
          <w:color w:val="222222"/>
          <w:shd w:val="clear" w:color="auto" w:fill="FFFFFF"/>
        </w:rPr>
        <w:t>, </w:t>
      </w:r>
      <w:r w:rsidRPr="004416BA">
        <w:rPr>
          <w:rFonts w:asciiTheme="majorBidi" w:hAnsiTheme="majorBidi" w:cstheme="majorBidi"/>
          <w:color w:val="222222"/>
          <w:shd w:val="clear" w:color="auto" w:fill="FFFFFF"/>
        </w:rPr>
        <w:t>34</w:t>
      </w:r>
      <w:r w:rsidRPr="005B6571">
        <w:rPr>
          <w:rFonts w:asciiTheme="majorBidi" w:hAnsiTheme="majorBidi" w:cstheme="majorBidi"/>
          <w:color w:val="222222"/>
          <w:shd w:val="clear" w:color="auto" w:fill="FFFFFF"/>
        </w:rPr>
        <w:t>(3): 162-169.</w:t>
      </w:r>
    </w:p>
    <w:p w14:paraId="4CFCF6E6" w14:textId="77777777" w:rsidR="00F91C20" w:rsidRDefault="00862DC4" w:rsidP="00F91C20">
      <w:pPr>
        <w:spacing w:after="0"/>
        <w:ind w:left="284" w:hanging="284"/>
        <w:jc w:val="both"/>
        <w:rPr>
          <w:rFonts w:asciiTheme="majorBidi" w:hAnsiTheme="majorBidi" w:cstheme="majorBidi"/>
        </w:rPr>
      </w:pPr>
      <w:r w:rsidRPr="00862DC4">
        <w:rPr>
          <w:rFonts w:asciiTheme="majorBidi" w:hAnsiTheme="majorBidi" w:cstheme="majorBidi"/>
          <w:color w:val="222222"/>
          <w:shd w:val="clear" w:color="auto" w:fill="FFFFFF"/>
        </w:rPr>
        <w:t>Brown, S.A.N.D.R.A. &amp; Lugo, A.E. 1992. Aboveground biomass estimates for tropical moist forests of the Brazilian Amazon. </w:t>
      </w:r>
      <w:proofErr w:type="spellStart"/>
      <w:r w:rsidRPr="00862DC4">
        <w:rPr>
          <w:rFonts w:asciiTheme="majorBidi" w:hAnsiTheme="majorBidi" w:cstheme="majorBidi"/>
          <w:i/>
          <w:iCs/>
          <w:color w:val="222222"/>
          <w:shd w:val="clear" w:color="auto" w:fill="FFFFFF"/>
        </w:rPr>
        <w:t>Interciencia</w:t>
      </w:r>
      <w:proofErr w:type="spellEnd"/>
      <w:r w:rsidRPr="00862DC4">
        <w:rPr>
          <w:rFonts w:asciiTheme="majorBidi" w:hAnsiTheme="majorBidi" w:cstheme="majorBidi"/>
          <w:i/>
          <w:iCs/>
          <w:color w:val="222222"/>
          <w:shd w:val="clear" w:color="auto" w:fill="FFFFFF"/>
        </w:rPr>
        <w:t>. Caracas</w:t>
      </w:r>
      <w:r w:rsidRPr="00862DC4">
        <w:rPr>
          <w:rFonts w:asciiTheme="majorBidi" w:hAnsiTheme="majorBidi" w:cstheme="majorBidi"/>
          <w:color w:val="222222"/>
          <w:shd w:val="clear" w:color="auto" w:fill="FFFFFF"/>
        </w:rPr>
        <w:t>, </w:t>
      </w:r>
      <w:r w:rsidRPr="004416BA">
        <w:rPr>
          <w:rFonts w:asciiTheme="majorBidi" w:hAnsiTheme="majorBidi" w:cstheme="majorBidi"/>
          <w:color w:val="222222"/>
          <w:shd w:val="clear" w:color="auto" w:fill="FFFFFF"/>
        </w:rPr>
        <w:t>17</w:t>
      </w:r>
      <w:r w:rsidRPr="00862DC4">
        <w:rPr>
          <w:rFonts w:asciiTheme="majorBidi" w:hAnsiTheme="majorBidi" w:cstheme="majorBidi"/>
          <w:color w:val="222222"/>
          <w:shd w:val="clear" w:color="auto" w:fill="FFFFFF"/>
        </w:rPr>
        <w:t>(1)</w:t>
      </w:r>
      <w:r>
        <w:rPr>
          <w:rFonts w:asciiTheme="majorBidi" w:hAnsiTheme="majorBidi" w:cstheme="majorBidi"/>
          <w:color w:val="222222"/>
          <w:shd w:val="clear" w:color="auto" w:fill="FFFFFF"/>
        </w:rPr>
        <w:t xml:space="preserve">: </w:t>
      </w:r>
      <w:r w:rsidRPr="00862DC4">
        <w:rPr>
          <w:rFonts w:asciiTheme="majorBidi" w:hAnsiTheme="majorBidi" w:cstheme="majorBidi"/>
          <w:color w:val="222222"/>
          <w:shd w:val="clear" w:color="auto" w:fill="FFFFFF"/>
        </w:rPr>
        <w:t>8-18.</w:t>
      </w:r>
    </w:p>
    <w:p w14:paraId="63F3A4E0" w14:textId="77777777" w:rsidR="00F91C20" w:rsidRDefault="00F91C20" w:rsidP="00F91C20">
      <w:pPr>
        <w:spacing w:after="0"/>
        <w:ind w:left="284" w:hanging="284"/>
        <w:jc w:val="both"/>
        <w:rPr>
          <w:rFonts w:ascii="Times New Roman" w:hAnsi="Times New Roman" w:cs="Times New Roman"/>
        </w:rPr>
      </w:pPr>
      <w:r w:rsidRPr="00F91C20">
        <w:rPr>
          <w:rFonts w:ascii="Times New Roman" w:hAnsi="Times New Roman" w:cs="Times New Roman"/>
        </w:rPr>
        <w:t xml:space="preserve">Castaño-Santamaría, J., Barrio-Anta, M. </w:t>
      </w:r>
      <w:r>
        <w:rPr>
          <w:rFonts w:ascii="Times New Roman" w:hAnsi="Times New Roman" w:cs="Times New Roman"/>
        </w:rPr>
        <w:t>&amp;</w:t>
      </w:r>
      <w:r w:rsidRPr="00F91C20">
        <w:rPr>
          <w:rFonts w:ascii="Times New Roman" w:hAnsi="Times New Roman" w:cs="Times New Roman"/>
        </w:rPr>
        <w:t xml:space="preserve"> Álvarez-Álvarez, P. 2013. Potential above ground biomass production and total tree carbon sequestration in the major forest species in NW Spain. </w:t>
      </w:r>
      <w:r w:rsidRPr="00F91C20">
        <w:rPr>
          <w:rFonts w:ascii="Times New Roman" w:hAnsi="Times New Roman" w:cs="Times New Roman"/>
          <w:i/>
          <w:iCs/>
        </w:rPr>
        <w:t>International Forestry Review</w:t>
      </w:r>
      <w:r w:rsidRPr="00F91C20">
        <w:rPr>
          <w:rFonts w:ascii="Times New Roman" w:hAnsi="Times New Roman" w:cs="Times New Roman"/>
        </w:rPr>
        <w:t>, </w:t>
      </w:r>
      <w:r w:rsidRPr="004416BA">
        <w:rPr>
          <w:rFonts w:ascii="Times New Roman" w:hAnsi="Times New Roman" w:cs="Times New Roman"/>
        </w:rPr>
        <w:t>15</w:t>
      </w:r>
      <w:r w:rsidRPr="00F91C20">
        <w:rPr>
          <w:rFonts w:ascii="Times New Roman" w:hAnsi="Times New Roman" w:cs="Times New Roman"/>
        </w:rPr>
        <w:t>(3)</w:t>
      </w:r>
      <w:r>
        <w:rPr>
          <w:rFonts w:ascii="Times New Roman" w:hAnsi="Times New Roman" w:cs="Times New Roman"/>
        </w:rPr>
        <w:t xml:space="preserve">: </w:t>
      </w:r>
      <w:r w:rsidRPr="00F91C20">
        <w:rPr>
          <w:rFonts w:ascii="Times New Roman" w:hAnsi="Times New Roman" w:cs="Times New Roman"/>
        </w:rPr>
        <w:t>273-289.</w:t>
      </w:r>
    </w:p>
    <w:p w14:paraId="4036B260" w14:textId="6EA378C3" w:rsidR="00A15B2F" w:rsidRDefault="00CD6259" w:rsidP="00CD6259">
      <w:pPr>
        <w:spacing w:after="0"/>
        <w:ind w:left="284" w:hanging="284"/>
        <w:jc w:val="both"/>
        <w:rPr>
          <w:rFonts w:ascii="Times New Roman" w:hAnsi="Times New Roman" w:cs="Times New Roman"/>
        </w:rPr>
      </w:pPr>
      <w:proofErr w:type="spellStart"/>
      <w:r w:rsidRPr="00CD6259">
        <w:rPr>
          <w:rFonts w:ascii="Times New Roman" w:hAnsi="Times New Roman" w:cs="Times New Roman"/>
        </w:rPr>
        <w:t>Dieler</w:t>
      </w:r>
      <w:proofErr w:type="spellEnd"/>
      <w:r w:rsidRPr="00CD6259">
        <w:rPr>
          <w:rFonts w:ascii="Times New Roman" w:hAnsi="Times New Roman" w:cs="Times New Roman"/>
        </w:rPr>
        <w:t xml:space="preserve">, J., Uhl, E., Biber, P., Müller, J., Rötzer, T. </w:t>
      </w:r>
      <w:r>
        <w:rPr>
          <w:rFonts w:ascii="Times New Roman" w:hAnsi="Times New Roman" w:cs="Times New Roman"/>
        </w:rPr>
        <w:t>&amp;</w:t>
      </w:r>
      <w:r w:rsidRPr="00CD6259">
        <w:rPr>
          <w:rFonts w:ascii="Times New Roman" w:hAnsi="Times New Roman" w:cs="Times New Roman"/>
        </w:rPr>
        <w:t xml:space="preserve"> </w:t>
      </w:r>
      <w:proofErr w:type="spellStart"/>
      <w:r w:rsidRPr="00CD6259">
        <w:rPr>
          <w:rFonts w:ascii="Times New Roman" w:hAnsi="Times New Roman" w:cs="Times New Roman"/>
        </w:rPr>
        <w:t>Pretzsch</w:t>
      </w:r>
      <w:proofErr w:type="spellEnd"/>
      <w:r w:rsidRPr="00CD6259">
        <w:rPr>
          <w:rFonts w:ascii="Times New Roman" w:hAnsi="Times New Roman" w:cs="Times New Roman"/>
        </w:rPr>
        <w:t>, H., 2017. Effect of forest stand management on species composition, structural diversity, and productivity in the temperate zone of Europe. </w:t>
      </w:r>
      <w:r w:rsidRPr="00CD6259">
        <w:rPr>
          <w:rFonts w:ascii="Times New Roman" w:hAnsi="Times New Roman" w:cs="Times New Roman"/>
          <w:i/>
          <w:iCs/>
        </w:rPr>
        <w:t>European Journal of Forest Research</w:t>
      </w:r>
      <w:r w:rsidRPr="00CD6259">
        <w:rPr>
          <w:rFonts w:ascii="Times New Roman" w:hAnsi="Times New Roman" w:cs="Times New Roman"/>
        </w:rPr>
        <w:t>, </w:t>
      </w:r>
      <w:r w:rsidRPr="004416BA">
        <w:rPr>
          <w:rFonts w:ascii="Times New Roman" w:hAnsi="Times New Roman" w:cs="Times New Roman"/>
        </w:rPr>
        <w:t>136</w:t>
      </w:r>
      <w:r w:rsidRPr="00CD6259">
        <w:rPr>
          <w:rFonts w:ascii="Times New Roman" w:hAnsi="Times New Roman" w:cs="Times New Roman"/>
        </w:rPr>
        <w:t>(4)</w:t>
      </w:r>
      <w:r>
        <w:rPr>
          <w:rFonts w:ascii="Times New Roman" w:hAnsi="Times New Roman" w:cs="Times New Roman"/>
        </w:rPr>
        <w:t>:</w:t>
      </w:r>
      <w:r w:rsidRPr="00CD6259">
        <w:rPr>
          <w:rFonts w:ascii="Times New Roman" w:hAnsi="Times New Roman" w:cs="Times New Roman"/>
        </w:rPr>
        <w:t xml:space="preserve"> 739-766.</w:t>
      </w:r>
    </w:p>
    <w:p w14:paraId="7A5AF94A" w14:textId="608CCBD0" w:rsidR="00CD6259" w:rsidRDefault="00CD6259" w:rsidP="00CD6259">
      <w:pPr>
        <w:spacing w:after="0"/>
        <w:ind w:left="284" w:hanging="284"/>
        <w:jc w:val="both"/>
        <w:rPr>
          <w:rFonts w:ascii="Times New Roman" w:hAnsi="Times New Roman" w:cs="Times New Roman"/>
        </w:rPr>
      </w:pPr>
      <w:proofErr w:type="spellStart"/>
      <w:r w:rsidRPr="00CD6259">
        <w:rPr>
          <w:rFonts w:ascii="Times New Roman" w:hAnsi="Times New Roman" w:cs="Times New Roman"/>
        </w:rPr>
        <w:t>Dobrosavljević</w:t>
      </w:r>
      <w:proofErr w:type="spellEnd"/>
      <w:r w:rsidRPr="00CD6259">
        <w:rPr>
          <w:rFonts w:ascii="Times New Roman" w:hAnsi="Times New Roman" w:cs="Times New Roman"/>
        </w:rPr>
        <w:t xml:space="preserve">, J., </w:t>
      </w:r>
      <w:proofErr w:type="spellStart"/>
      <w:r w:rsidRPr="00CD6259">
        <w:rPr>
          <w:rFonts w:ascii="Times New Roman" w:hAnsi="Times New Roman" w:cs="Times New Roman"/>
        </w:rPr>
        <w:t>Kanjevac</w:t>
      </w:r>
      <w:proofErr w:type="spellEnd"/>
      <w:r w:rsidRPr="00CD6259">
        <w:rPr>
          <w:rFonts w:ascii="Times New Roman" w:hAnsi="Times New Roman" w:cs="Times New Roman"/>
        </w:rPr>
        <w:t xml:space="preserve">, B. </w:t>
      </w:r>
      <w:r w:rsidR="00EB7D2E">
        <w:rPr>
          <w:rFonts w:ascii="Times New Roman" w:hAnsi="Times New Roman" w:cs="Times New Roman"/>
        </w:rPr>
        <w:t>&amp;</w:t>
      </w:r>
      <w:r w:rsidRPr="00CD6259">
        <w:rPr>
          <w:rFonts w:ascii="Times New Roman" w:hAnsi="Times New Roman" w:cs="Times New Roman"/>
        </w:rPr>
        <w:t xml:space="preserve"> Marković, Č. 2025. Microclimate Shifts and Leaf Miner Community Responses to Shelterwood Regeneration in Sessile Oak Forests. </w:t>
      </w:r>
      <w:r w:rsidRPr="00CD6259">
        <w:rPr>
          <w:rFonts w:ascii="Times New Roman" w:hAnsi="Times New Roman" w:cs="Times New Roman"/>
          <w:i/>
          <w:iCs/>
        </w:rPr>
        <w:t>Forests</w:t>
      </w:r>
      <w:r w:rsidRPr="00CD6259">
        <w:rPr>
          <w:rFonts w:ascii="Times New Roman" w:hAnsi="Times New Roman" w:cs="Times New Roman"/>
        </w:rPr>
        <w:t>, </w:t>
      </w:r>
      <w:r w:rsidRPr="004416BA">
        <w:rPr>
          <w:rFonts w:ascii="Times New Roman" w:hAnsi="Times New Roman" w:cs="Times New Roman"/>
        </w:rPr>
        <w:t>16</w:t>
      </w:r>
      <w:r w:rsidRPr="00CD6259">
        <w:rPr>
          <w:rFonts w:ascii="Times New Roman" w:hAnsi="Times New Roman" w:cs="Times New Roman"/>
        </w:rPr>
        <w:t>(5)</w:t>
      </w:r>
      <w:r w:rsidR="00EB7D2E">
        <w:rPr>
          <w:rFonts w:ascii="Times New Roman" w:hAnsi="Times New Roman" w:cs="Times New Roman"/>
        </w:rPr>
        <w:t>:</w:t>
      </w:r>
      <w:r w:rsidRPr="00CD6259">
        <w:rPr>
          <w:rFonts w:ascii="Times New Roman" w:hAnsi="Times New Roman" w:cs="Times New Roman"/>
        </w:rPr>
        <w:t>739.</w:t>
      </w:r>
    </w:p>
    <w:p w14:paraId="5576A1E6" w14:textId="77777777" w:rsidR="00575D57" w:rsidRDefault="00EB7D2E" w:rsidP="00D265A5">
      <w:pPr>
        <w:widowControl w:val="0"/>
        <w:spacing w:after="0" w:line="233" w:lineRule="auto"/>
        <w:ind w:left="284" w:hanging="284"/>
        <w:jc w:val="both"/>
        <w:rPr>
          <w:rFonts w:asciiTheme="majorBidi" w:hAnsiTheme="majorBidi" w:cstheme="majorBidi"/>
          <w:shd w:val="clear" w:color="auto" w:fill="FFFFFF"/>
        </w:rPr>
      </w:pPr>
      <w:r w:rsidRPr="00A15B2F">
        <w:rPr>
          <w:rFonts w:asciiTheme="majorBidi" w:hAnsiTheme="majorBidi" w:cstheme="majorBidi"/>
          <w:highlight w:val="yellow"/>
          <w:shd w:val="clear" w:color="auto" w:fill="FFFFFF"/>
        </w:rPr>
        <w:t>Duncker</w:t>
      </w:r>
      <w:r w:rsidRPr="00A15B2F">
        <w:rPr>
          <w:rFonts w:asciiTheme="majorBidi" w:hAnsiTheme="majorBidi" w:cstheme="majorBidi"/>
          <w:shd w:val="clear" w:color="auto" w:fill="FFFFFF"/>
        </w:rPr>
        <w:t>, P. S., Barreiro, S. M., Hengeveld, G. M., Lind, T., Mason, W. L., Ambrozy, S., &amp; Spiecker, H. 2012. Classification of forest management approaches: a new conceptual framework and its applicability to European forestry. </w:t>
      </w:r>
      <w:r w:rsidRPr="00A15B2F">
        <w:rPr>
          <w:rFonts w:asciiTheme="majorBidi" w:hAnsiTheme="majorBidi" w:cstheme="majorBidi"/>
          <w:i/>
          <w:iCs/>
          <w:shd w:val="clear" w:color="auto" w:fill="FFFFFF"/>
        </w:rPr>
        <w:t>Ecology and Society</w:t>
      </w:r>
      <w:r w:rsidRPr="00A15B2F">
        <w:rPr>
          <w:rFonts w:asciiTheme="majorBidi" w:hAnsiTheme="majorBidi" w:cstheme="majorBidi"/>
          <w:shd w:val="clear" w:color="auto" w:fill="FFFFFF"/>
        </w:rPr>
        <w:t>, </w:t>
      </w:r>
      <w:r w:rsidRPr="004416BA">
        <w:rPr>
          <w:rFonts w:asciiTheme="majorBidi" w:hAnsiTheme="majorBidi" w:cstheme="majorBidi"/>
          <w:shd w:val="clear" w:color="auto" w:fill="FFFFFF"/>
        </w:rPr>
        <w:t>17</w:t>
      </w:r>
      <w:r w:rsidRPr="00A15B2F">
        <w:rPr>
          <w:rFonts w:asciiTheme="majorBidi" w:hAnsiTheme="majorBidi" w:cstheme="majorBidi"/>
          <w:shd w:val="clear" w:color="auto" w:fill="FFFFFF"/>
        </w:rPr>
        <w:t>(4).</w:t>
      </w:r>
    </w:p>
    <w:p w14:paraId="7F0DB80A" w14:textId="26C199A9" w:rsidR="00575D57" w:rsidRDefault="00575D57" w:rsidP="00D265A5">
      <w:pPr>
        <w:widowControl w:val="0"/>
        <w:spacing w:after="0" w:line="233" w:lineRule="auto"/>
        <w:ind w:left="284" w:hanging="284"/>
        <w:jc w:val="both"/>
        <w:rPr>
          <w:rFonts w:ascii="Times New Roman" w:hAnsi="Times New Roman" w:cs="Times New Roman"/>
        </w:rPr>
      </w:pPr>
      <w:proofErr w:type="spellStart"/>
      <w:r w:rsidRPr="00575D57">
        <w:rPr>
          <w:rFonts w:asciiTheme="majorBidi" w:hAnsiTheme="majorBidi" w:cstheme="majorBidi"/>
          <w:shd w:val="clear" w:color="auto" w:fill="FFFFFF"/>
        </w:rPr>
        <w:t>Hassanzad</w:t>
      </w:r>
      <w:proofErr w:type="spellEnd"/>
      <w:r w:rsidRPr="00575D57">
        <w:rPr>
          <w:rFonts w:asciiTheme="majorBidi" w:hAnsiTheme="majorBidi" w:cstheme="majorBidi"/>
          <w:shd w:val="clear" w:color="auto" w:fill="FFFFFF"/>
        </w:rPr>
        <w:t xml:space="preserve"> </w:t>
      </w:r>
      <w:proofErr w:type="spellStart"/>
      <w:r w:rsidRPr="00575D57">
        <w:rPr>
          <w:rFonts w:asciiTheme="majorBidi" w:hAnsiTheme="majorBidi" w:cstheme="majorBidi"/>
          <w:shd w:val="clear" w:color="auto" w:fill="FFFFFF"/>
        </w:rPr>
        <w:t>Navroodi</w:t>
      </w:r>
      <w:proofErr w:type="spellEnd"/>
      <w:r w:rsidRPr="00575D57">
        <w:rPr>
          <w:rFonts w:asciiTheme="majorBidi" w:hAnsiTheme="majorBidi" w:cstheme="majorBidi"/>
          <w:shd w:val="clear" w:color="auto" w:fill="FFFFFF"/>
        </w:rPr>
        <w:t xml:space="preserve">, I. </w:t>
      </w:r>
      <w:r>
        <w:rPr>
          <w:rFonts w:asciiTheme="majorBidi" w:hAnsiTheme="majorBidi" w:cstheme="majorBidi"/>
          <w:shd w:val="clear" w:color="auto" w:fill="FFFFFF"/>
        </w:rPr>
        <w:t>&amp;</w:t>
      </w:r>
      <w:r w:rsidRPr="00575D57">
        <w:rPr>
          <w:rFonts w:asciiTheme="majorBidi" w:hAnsiTheme="majorBidi" w:cstheme="majorBidi"/>
          <w:shd w:val="clear" w:color="auto" w:fill="FFFFFF"/>
        </w:rPr>
        <w:t xml:space="preserve"> </w:t>
      </w:r>
      <w:proofErr w:type="spellStart"/>
      <w:r w:rsidRPr="00575D57">
        <w:rPr>
          <w:rFonts w:asciiTheme="majorBidi" w:hAnsiTheme="majorBidi" w:cstheme="majorBidi"/>
          <w:shd w:val="clear" w:color="auto" w:fill="FFFFFF"/>
        </w:rPr>
        <w:t>Seyedzadeh</w:t>
      </w:r>
      <w:proofErr w:type="spellEnd"/>
      <w:r w:rsidRPr="00575D57">
        <w:rPr>
          <w:rFonts w:asciiTheme="majorBidi" w:hAnsiTheme="majorBidi" w:cstheme="majorBidi"/>
          <w:shd w:val="clear" w:color="auto" w:fill="FFFFFF"/>
        </w:rPr>
        <w:t xml:space="preserve">, H. 2013. Effects of shelterwood method on some important forest stands features in </w:t>
      </w:r>
      <w:proofErr w:type="spellStart"/>
      <w:r w:rsidRPr="00575D57">
        <w:rPr>
          <w:rFonts w:asciiTheme="majorBidi" w:hAnsiTheme="majorBidi" w:cstheme="majorBidi"/>
          <w:shd w:val="clear" w:color="auto" w:fill="FFFFFF"/>
        </w:rPr>
        <w:t>Shafarood</w:t>
      </w:r>
      <w:proofErr w:type="spellEnd"/>
      <w:r w:rsidRPr="00575D57">
        <w:rPr>
          <w:rFonts w:asciiTheme="majorBidi" w:hAnsiTheme="majorBidi" w:cstheme="majorBidi"/>
          <w:shd w:val="clear" w:color="auto" w:fill="FFFFFF"/>
        </w:rPr>
        <w:t xml:space="preserve"> district nine of </w:t>
      </w:r>
      <w:proofErr w:type="spellStart"/>
      <w:r w:rsidRPr="00575D57">
        <w:rPr>
          <w:rFonts w:asciiTheme="majorBidi" w:hAnsiTheme="majorBidi" w:cstheme="majorBidi"/>
          <w:shd w:val="clear" w:color="auto" w:fill="FFFFFF"/>
        </w:rPr>
        <w:t>Guilan</w:t>
      </w:r>
      <w:proofErr w:type="spellEnd"/>
      <w:r w:rsidRPr="00575D57">
        <w:rPr>
          <w:rFonts w:asciiTheme="majorBidi" w:hAnsiTheme="majorBidi" w:cstheme="majorBidi"/>
          <w:shd w:val="clear" w:color="auto" w:fill="FFFFFF"/>
        </w:rPr>
        <w:t>. </w:t>
      </w:r>
      <w:r w:rsidRPr="00575D57">
        <w:rPr>
          <w:rFonts w:asciiTheme="majorBidi" w:hAnsiTheme="majorBidi" w:cstheme="majorBidi"/>
          <w:i/>
          <w:iCs/>
          <w:shd w:val="clear" w:color="auto" w:fill="FFFFFF"/>
        </w:rPr>
        <w:t>Iranian Forests Ecology</w:t>
      </w:r>
      <w:r w:rsidRPr="00575D57">
        <w:rPr>
          <w:rFonts w:asciiTheme="majorBidi" w:hAnsiTheme="majorBidi" w:cstheme="majorBidi"/>
          <w:shd w:val="clear" w:color="auto" w:fill="FFFFFF"/>
        </w:rPr>
        <w:t>, </w:t>
      </w:r>
      <w:r w:rsidRPr="004416BA">
        <w:rPr>
          <w:rFonts w:asciiTheme="majorBidi" w:hAnsiTheme="majorBidi" w:cstheme="majorBidi"/>
          <w:shd w:val="clear" w:color="auto" w:fill="FFFFFF"/>
        </w:rPr>
        <w:t>1</w:t>
      </w:r>
      <w:r w:rsidRPr="00575D57">
        <w:rPr>
          <w:rFonts w:asciiTheme="majorBidi" w:hAnsiTheme="majorBidi" w:cstheme="majorBidi"/>
          <w:shd w:val="clear" w:color="auto" w:fill="FFFFFF"/>
        </w:rPr>
        <w:t>(2)</w:t>
      </w:r>
      <w:r>
        <w:rPr>
          <w:rFonts w:asciiTheme="majorBidi" w:hAnsiTheme="majorBidi" w:cstheme="majorBidi"/>
          <w:shd w:val="clear" w:color="auto" w:fill="FFFFFF"/>
        </w:rPr>
        <w:t>:</w:t>
      </w:r>
      <w:r w:rsidRPr="00575D57">
        <w:rPr>
          <w:rFonts w:asciiTheme="majorBidi" w:hAnsiTheme="majorBidi" w:cstheme="majorBidi"/>
          <w:shd w:val="clear" w:color="auto" w:fill="FFFFFF"/>
        </w:rPr>
        <w:t xml:space="preserve">.41-56. </w:t>
      </w:r>
      <w:r w:rsidRPr="00575D57">
        <w:rPr>
          <w:rFonts w:ascii="Times New Roman" w:hAnsi="Times New Roman" w:cs="Times New Roman"/>
        </w:rPr>
        <w:t>(In Persian)</w:t>
      </w:r>
    </w:p>
    <w:p w14:paraId="1EB686C2" w14:textId="77777777" w:rsidR="00D265A5" w:rsidRDefault="00BF06E6" w:rsidP="00D265A5">
      <w:pPr>
        <w:widowControl w:val="0"/>
        <w:spacing w:before="90" w:after="0" w:line="233" w:lineRule="auto"/>
        <w:ind w:left="284" w:hanging="284"/>
        <w:jc w:val="both"/>
        <w:rPr>
          <w:rFonts w:asciiTheme="majorBidi" w:hAnsiTheme="majorBidi" w:cstheme="majorBidi"/>
          <w:shd w:val="clear" w:color="auto" w:fill="FFFFFF"/>
        </w:rPr>
      </w:pPr>
      <w:r w:rsidRPr="00BF06E6">
        <w:rPr>
          <w:rFonts w:asciiTheme="majorBidi" w:hAnsiTheme="majorBidi" w:cstheme="majorBidi"/>
          <w:shd w:val="clear" w:color="auto" w:fill="FFFFFF"/>
        </w:rPr>
        <w:t xml:space="preserve">Li, P., Liu, X., Wang, C., Lu, Y., Luo, L., Tao, L., Xiao, T. </w:t>
      </w:r>
      <w:r>
        <w:rPr>
          <w:rFonts w:asciiTheme="majorBidi" w:hAnsiTheme="majorBidi" w:cstheme="majorBidi"/>
          <w:shd w:val="clear" w:color="auto" w:fill="FFFFFF"/>
        </w:rPr>
        <w:t>&amp;</w:t>
      </w:r>
      <w:r w:rsidRPr="00BF06E6">
        <w:rPr>
          <w:rFonts w:asciiTheme="majorBidi" w:hAnsiTheme="majorBidi" w:cstheme="majorBidi"/>
          <w:shd w:val="clear" w:color="auto" w:fill="FFFFFF"/>
        </w:rPr>
        <w:t xml:space="preserve"> Liu, Y. 2024. The Carbon Storage of Reforestation Plantings on Degraded Lands of the Red Soil Region, Jiangxi Province, China. </w:t>
      </w:r>
      <w:r w:rsidRPr="00BF06E6">
        <w:rPr>
          <w:rFonts w:asciiTheme="majorBidi" w:hAnsiTheme="majorBidi" w:cstheme="majorBidi"/>
          <w:i/>
          <w:iCs/>
          <w:shd w:val="clear" w:color="auto" w:fill="FFFFFF"/>
        </w:rPr>
        <w:t>Forests</w:t>
      </w:r>
      <w:r w:rsidRPr="00BF06E6">
        <w:rPr>
          <w:rFonts w:asciiTheme="majorBidi" w:hAnsiTheme="majorBidi" w:cstheme="majorBidi"/>
          <w:shd w:val="clear" w:color="auto" w:fill="FFFFFF"/>
        </w:rPr>
        <w:t>, </w:t>
      </w:r>
      <w:r w:rsidRPr="004416BA">
        <w:rPr>
          <w:rFonts w:asciiTheme="majorBidi" w:hAnsiTheme="majorBidi" w:cstheme="majorBidi"/>
          <w:shd w:val="clear" w:color="auto" w:fill="FFFFFF"/>
        </w:rPr>
        <w:t>15</w:t>
      </w:r>
      <w:r w:rsidRPr="00BF06E6">
        <w:rPr>
          <w:rFonts w:asciiTheme="majorBidi" w:hAnsiTheme="majorBidi" w:cstheme="majorBidi"/>
          <w:shd w:val="clear" w:color="auto" w:fill="FFFFFF"/>
        </w:rPr>
        <w:t>(2)</w:t>
      </w:r>
      <w:r>
        <w:rPr>
          <w:rFonts w:asciiTheme="majorBidi" w:hAnsiTheme="majorBidi" w:cstheme="majorBidi"/>
          <w:shd w:val="clear" w:color="auto" w:fill="FFFFFF"/>
        </w:rPr>
        <w:t xml:space="preserve">: </w:t>
      </w:r>
      <w:r w:rsidRPr="00BF06E6">
        <w:rPr>
          <w:rFonts w:asciiTheme="majorBidi" w:hAnsiTheme="majorBidi" w:cstheme="majorBidi"/>
          <w:shd w:val="clear" w:color="auto" w:fill="FFFFFF"/>
        </w:rPr>
        <w:t>320.</w:t>
      </w:r>
    </w:p>
    <w:p w14:paraId="2C21E9BB" w14:textId="4509A973" w:rsidR="00553620" w:rsidRDefault="00553620" w:rsidP="00D265A5">
      <w:pPr>
        <w:widowControl w:val="0"/>
        <w:spacing w:before="90" w:after="0" w:line="233" w:lineRule="auto"/>
        <w:ind w:left="284" w:hanging="284"/>
        <w:jc w:val="both"/>
        <w:rPr>
          <w:rFonts w:asciiTheme="majorBidi" w:hAnsiTheme="majorBidi" w:cstheme="majorBidi"/>
          <w:shd w:val="clear" w:color="auto" w:fill="FFFFFF"/>
        </w:rPr>
      </w:pPr>
      <w:proofErr w:type="spellStart"/>
      <w:r w:rsidRPr="00553620">
        <w:rPr>
          <w:rFonts w:asciiTheme="majorBidi" w:hAnsiTheme="majorBidi" w:cstheme="majorBidi"/>
          <w:shd w:val="clear" w:color="auto" w:fill="FFFFFF"/>
        </w:rPr>
        <w:t>Luyssaert</w:t>
      </w:r>
      <w:proofErr w:type="spellEnd"/>
      <w:r w:rsidRPr="00553620">
        <w:rPr>
          <w:rFonts w:asciiTheme="majorBidi" w:hAnsiTheme="majorBidi" w:cstheme="majorBidi"/>
          <w:shd w:val="clear" w:color="auto" w:fill="FFFFFF"/>
        </w:rPr>
        <w:t xml:space="preserve">, S., </w:t>
      </w:r>
      <w:proofErr w:type="spellStart"/>
      <w:r w:rsidRPr="00553620">
        <w:rPr>
          <w:rFonts w:asciiTheme="majorBidi" w:hAnsiTheme="majorBidi" w:cstheme="majorBidi"/>
          <w:shd w:val="clear" w:color="auto" w:fill="FFFFFF"/>
        </w:rPr>
        <w:t>Hessenmöller</w:t>
      </w:r>
      <w:proofErr w:type="spellEnd"/>
      <w:r w:rsidRPr="00553620">
        <w:rPr>
          <w:rFonts w:asciiTheme="majorBidi" w:hAnsiTheme="majorBidi" w:cstheme="majorBidi"/>
          <w:shd w:val="clear" w:color="auto" w:fill="FFFFFF"/>
        </w:rPr>
        <w:t xml:space="preserve">, D., von </w:t>
      </w:r>
      <w:proofErr w:type="spellStart"/>
      <w:r w:rsidRPr="00553620">
        <w:rPr>
          <w:rFonts w:asciiTheme="majorBidi" w:hAnsiTheme="majorBidi" w:cstheme="majorBidi"/>
          <w:shd w:val="clear" w:color="auto" w:fill="FFFFFF"/>
        </w:rPr>
        <w:t>Lüpke</w:t>
      </w:r>
      <w:proofErr w:type="spellEnd"/>
      <w:r w:rsidRPr="00553620">
        <w:rPr>
          <w:rFonts w:asciiTheme="majorBidi" w:hAnsiTheme="majorBidi" w:cstheme="majorBidi"/>
          <w:shd w:val="clear" w:color="auto" w:fill="FFFFFF"/>
        </w:rPr>
        <w:t xml:space="preserve">, N., Kaiser, S. </w:t>
      </w:r>
      <w:r>
        <w:rPr>
          <w:rFonts w:asciiTheme="majorBidi" w:hAnsiTheme="majorBidi" w:cstheme="majorBidi"/>
          <w:shd w:val="clear" w:color="auto" w:fill="FFFFFF"/>
        </w:rPr>
        <w:t>&amp;</w:t>
      </w:r>
      <w:r w:rsidRPr="00553620">
        <w:rPr>
          <w:rFonts w:asciiTheme="majorBidi" w:hAnsiTheme="majorBidi" w:cstheme="majorBidi"/>
          <w:shd w:val="clear" w:color="auto" w:fill="FFFFFF"/>
        </w:rPr>
        <w:t xml:space="preserve"> Schulze, E.D. 2011. Quantifying land use and disturbance intensity in forestry, based on the self‐thinning relationship. </w:t>
      </w:r>
      <w:r w:rsidRPr="00553620">
        <w:rPr>
          <w:rFonts w:asciiTheme="majorBidi" w:hAnsiTheme="majorBidi" w:cstheme="majorBidi"/>
          <w:i/>
          <w:iCs/>
          <w:shd w:val="clear" w:color="auto" w:fill="FFFFFF"/>
        </w:rPr>
        <w:t>Ecological Applications</w:t>
      </w:r>
      <w:r w:rsidRPr="00553620">
        <w:rPr>
          <w:rFonts w:asciiTheme="majorBidi" w:hAnsiTheme="majorBidi" w:cstheme="majorBidi"/>
          <w:shd w:val="clear" w:color="auto" w:fill="FFFFFF"/>
        </w:rPr>
        <w:t>, </w:t>
      </w:r>
      <w:r w:rsidRPr="004416BA">
        <w:rPr>
          <w:rFonts w:asciiTheme="majorBidi" w:hAnsiTheme="majorBidi" w:cstheme="majorBidi"/>
          <w:shd w:val="clear" w:color="auto" w:fill="FFFFFF"/>
        </w:rPr>
        <w:t>21</w:t>
      </w:r>
      <w:r w:rsidRPr="00553620">
        <w:rPr>
          <w:rFonts w:asciiTheme="majorBidi" w:hAnsiTheme="majorBidi" w:cstheme="majorBidi"/>
          <w:shd w:val="clear" w:color="auto" w:fill="FFFFFF"/>
        </w:rPr>
        <w:t>(8)</w:t>
      </w:r>
      <w:r>
        <w:rPr>
          <w:rFonts w:asciiTheme="majorBidi" w:hAnsiTheme="majorBidi" w:cstheme="majorBidi"/>
          <w:shd w:val="clear" w:color="auto" w:fill="FFFFFF"/>
        </w:rPr>
        <w:t xml:space="preserve">: </w:t>
      </w:r>
      <w:r w:rsidRPr="00553620">
        <w:rPr>
          <w:rFonts w:asciiTheme="majorBidi" w:hAnsiTheme="majorBidi" w:cstheme="majorBidi"/>
          <w:shd w:val="clear" w:color="auto" w:fill="FFFFFF"/>
        </w:rPr>
        <w:t>3272-3284.</w:t>
      </w:r>
    </w:p>
    <w:p w14:paraId="675D0563" w14:textId="77777777" w:rsidR="00CD07DD" w:rsidRDefault="00553620" w:rsidP="00D265A5">
      <w:pPr>
        <w:widowControl w:val="0"/>
        <w:spacing w:before="90" w:after="0" w:line="233" w:lineRule="auto"/>
        <w:ind w:left="284" w:hanging="284"/>
        <w:jc w:val="both"/>
        <w:rPr>
          <w:rFonts w:asciiTheme="majorBidi" w:hAnsiTheme="majorBidi" w:cstheme="majorBidi"/>
          <w:shd w:val="clear" w:color="auto" w:fill="FFFFFF"/>
        </w:rPr>
      </w:pPr>
      <w:r w:rsidRPr="00553620">
        <w:rPr>
          <w:rFonts w:asciiTheme="majorBidi" w:hAnsiTheme="majorBidi" w:cstheme="majorBidi"/>
          <w:shd w:val="clear" w:color="auto" w:fill="FFFFFF"/>
        </w:rPr>
        <w:t xml:space="preserve">Mason, W.L., </w:t>
      </w:r>
      <w:proofErr w:type="spellStart"/>
      <w:r w:rsidRPr="00553620">
        <w:rPr>
          <w:rFonts w:asciiTheme="majorBidi" w:hAnsiTheme="majorBidi" w:cstheme="majorBidi"/>
          <w:shd w:val="clear" w:color="auto" w:fill="FFFFFF"/>
        </w:rPr>
        <w:t>Diaci</w:t>
      </w:r>
      <w:proofErr w:type="spellEnd"/>
      <w:r w:rsidRPr="00553620">
        <w:rPr>
          <w:rFonts w:asciiTheme="majorBidi" w:hAnsiTheme="majorBidi" w:cstheme="majorBidi"/>
          <w:shd w:val="clear" w:color="auto" w:fill="FFFFFF"/>
        </w:rPr>
        <w:t xml:space="preserve">, J., Carvalho, J. </w:t>
      </w:r>
      <w:r>
        <w:rPr>
          <w:rFonts w:asciiTheme="majorBidi" w:hAnsiTheme="majorBidi" w:cstheme="majorBidi"/>
          <w:shd w:val="clear" w:color="auto" w:fill="FFFFFF"/>
        </w:rPr>
        <w:t>&amp;</w:t>
      </w:r>
      <w:r w:rsidRPr="00553620">
        <w:rPr>
          <w:rFonts w:asciiTheme="majorBidi" w:hAnsiTheme="majorBidi" w:cstheme="majorBidi"/>
          <w:shd w:val="clear" w:color="auto" w:fill="FFFFFF"/>
        </w:rPr>
        <w:t xml:space="preserve"> Valkonen, S.</w:t>
      </w:r>
      <w:r>
        <w:rPr>
          <w:rFonts w:asciiTheme="majorBidi" w:hAnsiTheme="majorBidi" w:cstheme="majorBidi"/>
          <w:shd w:val="clear" w:color="auto" w:fill="FFFFFF"/>
        </w:rPr>
        <w:t xml:space="preserve"> </w:t>
      </w:r>
      <w:r w:rsidRPr="00553620">
        <w:rPr>
          <w:rFonts w:asciiTheme="majorBidi" w:hAnsiTheme="majorBidi" w:cstheme="majorBidi"/>
          <w:shd w:val="clear" w:color="auto" w:fill="FFFFFF"/>
        </w:rPr>
        <w:t>2022. Continuous cover forestry in Europe: usage and the knowledge gaps and challenges to wider adoption. </w:t>
      </w:r>
      <w:r w:rsidRPr="00553620">
        <w:rPr>
          <w:rFonts w:asciiTheme="majorBidi" w:hAnsiTheme="majorBidi" w:cstheme="majorBidi"/>
          <w:i/>
          <w:iCs/>
          <w:shd w:val="clear" w:color="auto" w:fill="FFFFFF"/>
        </w:rPr>
        <w:t>Forestry: An International Journal of Forest Research</w:t>
      </w:r>
      <w:r w:rsidRPr="00553620">
        <w:rPr>
          <w:rFonts w:asciiTheme="majorBidi" w:hAnsiTheme="majorBidi" w:cstheme="majorBidi"/>
          <w:shd w:val="clear" w:color="auto" w:fill="FFFFFF"/>
        </w:rPr>
        <w:t>, </w:t>
      </w:r>
      <w:r w:rsidRPr="007C23ED">
        <w:rPr>
          <w:rFonts w:asciiTheme="majorBidi" w:hAnsiTheme="majorBidi" w:cstheme="majorBidi"/>
          <w:shd w:val="clear" w:color="auto" w:fill="FFFFFF"/>
        </w:rPr>
        <w:t>95</w:t>
      </w:r>
      <w:r w:rsidRPr="00553620">
        <w:rPr>
          <w:rFonts w:asciiTheme="majorBidi" w:hAnsiTheme="majorBidi" w:cstheme="majorBidi"/>
          <w:shd w:val="clear" w:color="auto" w:fill="FFFFFF"/>
        </w:rPr>
        <w:t>(1)</w:t>
      </w:r>
      <w:r>
        <w:rPr>
          <w:rFonts w:asciiTheme="majorBidi" w:hAnsiTheme="majorBidi" w:cstheme="majorBidi"/>
          <w:shd w:val="clear" w:color="auto" w:fill="FFFFFF"/>
        </w:rPr>
        <w:t xml:space="preserve">: </w:t>
      </w:r>
      <w:r w:rsidRPr="00553620">
        <w:rPr>
          <w:rFonts w:asciiTheme="majorBidi" w:hAnsiTheme="majorBidi" w:cstheme="majorBidi"/>
          <w:shd w:val="clear" w:color="auto" w:fill="FFFFFF"/>
        </w:rPr>
        <w:t>1-12</w:t>
      </w:r>
      <w:r>
        <w:rPr>
          <w:rFonts w:asciiTheme="majorBidi" w:hAnsiTheme="majorBidi" w:cstheme="majorBidi"/>
          <w:shd w:val="clear" w:color="auto" w:fill="FFFFFF"/>
        </w:rPr>
        <w:t>.</w:t>
      </w:r>
    </w:p>
    <w:p w14:paraId="20217854" w14:textId="04E90881" w:rsidR="00CD07DD" w:rsidRDefault="00CD07DD" w:rsidP="00D265A5">
      <w:pPr>
        <w:widowControl w:val="0"/>
        <w:spacing w:before="90" w:after="0" w:line="233" w:lineRule="auto"/>
        <w:ind w:left="284" w:hanging="284"/>
        <w:jc w:val="both"/>
        <w:rPr>
          <w:rFonts w:ascii="Arial" w:hAnsi="Arial"/>
          <w:color w:val="222222"/>
          <w:sz w:val="20"/>
          <w:szCs w:val="20"/>
          <w:shd w:val="clear" w:color="auto" w:fill="FFFFFF"/>
        </w:rPr>
      </w:pPr>
      <w:proofErr w:type="spellStart"/>
      <w:r>
        <w:rPr>
          <w:rFonts w:ascii="Arial" w:hAnsi="Arial"/>
          <w:color w:val="222222"/>
          <w:sz w:val="20"/>
          <w:szCs w:val="20"/>
          <w:shd w:val="clear" w:color="auto" w:fill="FFFFFF"/>
        </w:rPr>
        <w:t>Naudts</w:t>
      </w:r>
      <w:proofErr w:type="spellEnd"/>
      <w:r>
        <w:rPr>
          <w:rFonts w:ascii="Arial" w:hAnsi="Arial"/>
          <w:color w:val="222222"/>
          <w:sz w:val="20"/>
          <w:szCs w:val="20"/>
          <w:shd w:val="clear" w:color="auto" w:fill="FFFFFF"/>
        </w:rPr>
        <w:t xml:space="preserve">, K., Chen, Y., McGrath, M.J., Ryder, J., Valade, A., Otto, J. &amp; </w:t>
      </w:r>
      <w:proofErr w:type="spellStart"/>
      <w:r>
        <w:rPr>
          <w:rFonts w:ascii="Arial" w:hAnsi="Arial"/>
          <w:color w:val="222222"/>
          <w:sz w:val="20"/>
          <w:szCs w:val="20"/>
          <w:shd w:val="clear" w:color="auto" w:fill="FFFFFF"/>
        </w:rPr>
        <w:t>Luyssaert</w:t>
      </w:r>
      <w:proofErr w:type="spellEnd"/>
      <w:r>
        <w:rPr>
          <w:rFonts w:ascii="Arial" w:hAnsi="Arial"/>
          <w:color w:val="222222"/>
          <w:sz w:val="20"/>
          <w:szCs w:val="20"/>
          <w:shd w:val="clear" w:color="auto" w:fill="FFFFFF"/>
        </w:rPr>
        <w:t>, S. 2016. Europe’s forest management did not mitigate climate warming. </w:t>
      </w:r>
      <w:r>
        <w:rPr>
          <w:rFonts w:ascii="Arial" w:hAnsi="Arial"/>
          <w:i/>
          <w:iCs/>
          <w:color w:val="222222"/>
          <w:sz w:val="20"/>
          <w:szCs w:val="20"/>
          <w:shd w:val="clear" w:color="auto" w:fill="FFFFFF"/>
        </w:rPr>
        <w:t>Science</w:t>
      </w:r>
      <w:r>
        <w:rPr>
          <w:rFonts w:ascii="Arial" w:hAnsi="Arial"/>
          <w:color w:val="222222"/>
          <w:sz w:val="20"/>
          <w:szCs w:val="20"/>
          <w:shd w:val="clear" w:color="auto" w:fill="FFFFFF"/>
        </w:rPr>
        <w:t>, </w:t>
      </w:r>
      <w:r w:rsidRPr="004416BA">
        <w:rPr>
          <w:rFonts w:ascii="Arial" w:hAnsi="Arial"/>
          <w:color w:val="222222"/>
          <w:sz w:val="20"/>
          <w:szCs w:val="20"/>
          <w:shd w:val="clear" w:color="auto" w:fill="FFFFFF"/>
        </w:rPr>
        <w:t>351</w:t>
      </w:r>
      <w:r>
        <w:rPr>
          <w:rFonts w:ascii="Arial" w:hAnsi="Arial"/>
          <w:color w:val="222222"/>
          <w:sz w:val="20"/>
          <w:szCs w:val="20"/>
          <w:shd w:val="clear" w:color="auto" w:fill="FFFFFF"/>
        </w:rPr>
        <w:t>(6273): 597-600.</w:t>
      </w:r>
    </w:p>
    <w:p w14:paraId="4452EEF3" w14:textId="77777777" w:rsidR="00915C46" w:rsidRDefault="00324854" w:rsidP="00915C46">
      <w:pPr>
        <w:widowControl w:val="0"/>
        <w:spacing w:before="90" w:after="0" w:line="233" w:lineRule="auto"/>
        <w:ind w:left="284" w:hanging="284"/>
        <w:jc w:val="both"/>
        <w:rPr>
          <w:rFonts w:ascii="Arial" w:hAnsi="Arial"/>
          <w:color w:val="222222"/>
          <w:sz w:val="20"/>
          <w:szCs w:val="20"/>
          <w:shd w:val="clear" w:color="auto" w:fill="FFFFFF"/>
        </w:rPr>
      </w:pPr>
      <w:r w:rsidRPr="00324854">
        <w:rPr>
          <w:rFonts w:asciiTheme="majorBidi" w:hAnsiTheme="majorBidi" w:cstheme="majorBidi"/>
          <w:shd w:val="clear" w:color="auto" w:fill="FFFFFF"/>
        </w:rPr>
        <w:t>Navar, J.</w:t>
      </w:r>
      <w:r>
        <w:rPr>
          <w:rFonts w:asciiTheme="majorBidi" w:hAnsiTheme="majorBidi" w:cstheme="majorBidi"/>
          <w:shd w:val="clear" w:color="auto" w:fill="FFFFFF"/>
        </w:rPr>
        <w:t xml:space="preserve"> </w:t>
      </w:r>
      <w:r w:rsidRPr="00324854">
        <w:rPr>
          <w:rFonts w:asciiTheme="majorBidi" w:hAnsiTheme="majorBidi" w:cstheme="majorBidi"/>
          <w:shd w:val="clear" w:color="auto" w:fill="FFFFFF"/>
        </w:rPr>
        <w:t>2009. Allometric equations for tree species and carbon stocks for forests of northwestern Mexico. </w:t>
      </w:r>
      <w:r w:rsidRPr="00324854">
        <w:rPr>
          <w:rFonts w:asciiTheme="majorBidi" w:hAnsiTheme="majorBidi" w:cstheme="majorBidi"/>
          <w:i/>
          <w:iCs/>
          <w:shd w:val="clear" w:color="auto" w:fill="FFFFFF"/>
        </w:rPr>
        <w:t>Forest ecology and Management</w:t>
      </w:r>
      <w:r w:rsidRPr="00324854">
        <w:rPr>
          <w:rFonts w:asciiTheme="majorBidi" w:hAnsiTheme="majorBidi" w:cstheme="majorBidi"/>
          <w:shd w:val="clear" w:color="auto" w:fill="FFFFFF"/>
        </w:rPr>
        <w:t>, </w:t>
      </w:r>
      <w:r w:rsidRPr="004416BA">
        <w:rPr>
          <w:rFonts w:asciiTheme="majorBidi" w:hAnsiTheme="majorBidi" w:cstheme="majorBidi"/>
          <w:shd w:val="clear" w:color="auto" w:fill="FFFFFF"/>
        </w:rPr>
        <w:t>257</w:t>
      </w:r>
      <w:r w:rsidRPr="00324854">
        <w:rPr>
          <w:rFonts w:asciiTheme="majorBidi" w:hAnsiTheme="majorBidi" w:cstheme="majorBidi"/>
          <w:shd w:val="clear" w:color="auto" w:fill="FFFFFF"/>
        </w:rPr>
        <w:t>(2)</w:t>
      </w:r>
      <w:r>
        <w:rPr>
          <w:rFonts w:asciiTheme="majorBidi" w:hAnsiTheme="majorBidi" w:cstheme="majorBidi"/>
          <w:shd w:val="clear" w:color="auto" w:fill="FFFFFF"/>
        </w:rPr>
        <w:t xml:space="preserve">: </w:t>
      </w:r>
      <w:r w:rsidRPr="00324854">
        <w:rPr>
          <w:rFonts w:asciiTheme="majorBidi" w:hAnsiTheme="majorBidi" w:cstheme="majorBidi"/>
          <w:shd w:val="clear" w:color="auto" w:fill="FFFFFF"/>
        </w:rPr>
        <w:t>427-434.</w:t>
      </w:r>
      <w:r w:rsidR="00915C46" w:rsidRPr="00915C46">
        <w:rPr>
          <w:rFonts w:ascii="Arial" w:hAnsi="Arial"/>
          <w:color w:val="222222"/>
          <w:sz w:val="20"/>
          <w:szCs w:val="20"/>
          <w:shd w:val="clear" w:color="auto" w:fill="FFFFFF"/>
        </w:rPr>
        <w:t xml:space="preserve"> </w:t>
      </w:r>
    </w:p>
    <w:p w14:paraId="7AF7F56F" w14:textId="1ACE99D6" w:rsidR="00324854" w:rsidRDefault="00915C46" w:rsidP="00915C46">
      <w:pPr>
        <w:widowControl w:val="0"/>
        <w:spacing w:before="90" w:after="0" w:line="233" w:lineRule="auto"/>
        <w:ind w:left="284" w:hanging="284"/>
        <w:jc w:val="both"/>
        <w:rPr>
          <w:rFonts w:asciiTheme="majorBidi" w:hAnsiTheme="majorBidi" w:cstheme="majorBidi"/>
          <w:shd w:val="clear" w:color="auto" w:fill="FFFFFF"/>
        </w:rPr>
      </w:pPr>
      <w:r w:rsidRPr="00915C46">
        <w:rPr>
          <w:rFonts w:asciiTheme="majorBidi" w:hAnsiTheme="majorBidi" w:cstheme="majorBidi"/>
          <w:shd w:val="clear" w:color="auto" w:fill="FFFFFF"/>
        </w:rPr>
        <w:t xml:space="preserve">Pokhrel, N., Timilsina, S., Awasthi, N., Adhikari, A., Adhikari, B., Ayer, S. </w:t>
      </w:r>
      <w:r>
        <w:rPr>
          <w:rFonts w:asciiTheme="majorBidi" w:hAnsiTheme="majorBidi" w:cstheme="majorBidi"/>
          <w:shd w:val="clear" w:color="auto" w:fill="FFFFFF"/>
        </w:rPr>
        <w:t>&amp;</w:t>
      </w:r>
      <w:r w:rsidRPr="00915C46">
        <w:rPr>
          <w:rFonts w:asciiTheme="majorBidi" w:hAnsiTheme="majorBidi" w:cstheme="majorBidi"/>
          <w:shd w:val="clear" w:color="auto" w:fill="FFFFFF"/>
        </w:rPr>
        <w:t xml:space="preserve"> Bhatta, K.P. 2024. Implications of irregular shelterwood system on regeneration and species diversity of Sal (</w:t>
      </w:r>
      <w:proofErr w:type="spellStart"/>
      <w:r w:rsidRPr="00915C46">
        <w:rPr>
          <w:rFonts w:asciiTheme="majorBidi" w:hAnsiTheme="majorBidi" w:cstheme="majorBidi"/>
          <w:i/>
          <w:iCs/>
          <w:shd w:val="clear" w:color="auto" w:fill="FFFFFF"/>
        </w:rPr>
        <w:t>Shorea</w:t>
      </w:r>
      <w:proofErr w:type="spellEnd"/>
      <w:r w:rsidRPr="00915C46">
        <w:rPr>
          <w:rFonts w:asciiTheme="majorBidi" w:hAnsiTheme="majorBidi" w:cstheme="majorBidi"/>
          <w:i/>
          <w:iCs/>
          <w:shd w:val="clear" w:color="auto" w:fill="FFFFFF"/>
        </w:rPr>
        <w:t xml:space="preserve"> </w:t>
      </w:r>
      <w:proofErr w:type="spellStart"/>
      <w:r w:rsidRPr="00915C46">
        <w:rPr>
          <w:rFonts w:asciiTheme="majorBidi" w:hAnsiTheme="majorBidi" w:cstheme="majorBidi"/>
          <w:i/>
          <w:iCs/>
          <w:shd w:val="clear" w:color="auto" w:fill="FFFFFF"/>
        </w:rPr>
        <w:t>robusta</w:t>
      </w:r>
      <w:proofErr w:type="spellEnd"/>
      <w:r w:rsidRPr="00915C46">
        <w:rPr>
          <w:rFonts w:asciiTheme="majorBidi" w:hAnsiTheme="majorBidi" w:cstheme="majorBidi"/>
          <w:i/>
          <w:iCs/>
          <w:shd w:val="clear" w:color="auto" w:fill="FFFFFF"/>
        </w:rPr>
        <w:t xml:space="preserve"> </w:t>
      </w:r>
      <w:proofErr w:type="spellStart"/>
      <w:r w:rsidRPr="00915C46">
        <w:rPr>
          <w:rFonts w:asciiTheme="majorBidi" w:hAnsiTheme="majorBidi" w:cstheme="majorBidi"/>
          <w:i/>
          <w:iCs/>
          <w:shd w:val="clear" w:color="auto" w:fill="FFFFFF"/>
        </w:rPr>
        <w:t>Gaertn</w:t>
      </w:r>
      <w:proofErr w:type="spellEnd"/>
      <w:r w:rsidRPr="00915C46">
        <w:rPr>
          <w:rFonts w:asciiTheme="majorBidi" w:hAnsiTheme="majorBidi" w:cstheme="majorBidi"/>
          <w:i/>
          <w:iCs/>
          <w:shd w:val="clear" w:color="auto" w:fill="FFFFFF"/>
        </w:rPr>
        <w:t>. f.</w:t>
      </w:r>
      <w:r w:rsidRPr="00915C46">
        <w:rPr>
          <w:rFonts w:asciiTheme="majorBidi" w:hAnsiTheme="majorBidi" w:cstheme="majorBidi"/>
          <w:shd w:val="clear" w:color="auto" w:fill="FFFFFF"/>
        </w:rPr>
        <w:t>) forest in Nepal. </w:t>
      </w:r>
      <w:proofErr w:type="spellStart"/>
      <w:r w:rsidRPr="00915C46">
        <w:rPr>
          <w:rFonts w:asciiTheme="majorBidi" w:hAnsiTheme="majorBidi" w:cstheme="majorBidi"/>
          <w:i/>
          <w:iCs/>
          <w:shd w:val="clear" w:color="auto" w:fill="FFFFFF"/>
        </w:rPr>
        <w:t>Heliyon</w:t>
      </w:r>
      <w:proofErr w:type="spellEnd"/>
      <w:r w:rsidRPr="00915C46">
        <w:rPr>
          <w:rFonts w:asciiTheme="majorBidi" w:hAnsiTheme="majorBidi" w:cstheme="majorBidi"/>
          <w:shd w:val="clear" w:color="auto" w:fill="FFFFFF"/>
        </w:rPr>
        <w:t>, </w:t>
      </w:r>
      <w:r w:rsidRPr="00D20212">
        <w:rPr>
          <w:rFonts w:asciiTheme="majorBidi" w:hAnsiTheme="majorBidi" w:cstheme="majorBidi"/>
          <w:shd w:val="clear" w:color="auto" w:fill="FFFFFF"/>
        </w:rPr>
        <w:t>10</w:t>
      </w:r>
      <w:r w:rsidRPr="00915C46">
        <w:rPr>
          <w:rFonts w:asciiTheme="majorBidi" w:hAnsiTheme="majorBidi" w:cstheme="majorBidi"/>
          <w:shd w:val="clear" w:color="auto" w:fill="FFFFFF"/>
        </w:rPr>
        <w:t>(1).</w:t>
      </w:r>
    </w:p>
    <w:p w14:paraId="45915BF3" w14:textId="77777777" w:rsidR="0060107B" w:rsidRDefault="00230B78" w:rsidP="0060107B">
      <w:pPr>
        <w:widowControl w:val="0"/>
        <w:spacing w:before="90" w:after="0" w:line="233" w:lineRule="auto"/>
        <w:ind w:left="284" w:hanging="284"/>
        <w:jc w:val="both"/>
        <w:rPr>
          <w:rFonts w:asciiTheme="majorBidi" w:hAnsiTheme="majorBidi" w:cstheme="majorBidi"/>
          <w:shd w:val="clear" w:color="auto" w:fill="FFFFFF"/>
        </w:rPr>
      </w:pPr>
      <w:r w:rsidRPr="00230B78">
        <w:rPr>
          <w:rFonts w:asciiTheme="majorBidi" w:hAnsiTheme="majorBidi" w:cstheme="majorBidi"/>
          <w:shd w:val="clear" w:color="auto" w:fill="FFFFFF"/>
        </w:rPr>
        <w:t xml:space="preserve">Poudel, A., Ayer, S., Joshi, R., Gautam, J., Timilsina, S., Khadka, K., Bhatta, K.P. </w:t>
      </w:r>
      <w:r>
        <w:rPr>
          <w:rFonts w:asciiTheme="majorBidi" w:hAnsiTheme="majorBidi" w:cstheme="majorBidi"/>
          <w:shd w:val="clear" w:color="auto" w:fill="FFFFFF"/>
        </w:rPr>
        <w:t>&amp;</w:t>
      </w:r>
      <w:r w:rsidRPr="00230B78">
        <w:rPr>
          <w:rFonts w:asciiTheme="majorBidi" w:hAnsiTheme="majorBidi" w:cstheme="majorBidi"/>
          <w:shd w:val="clear" w:color="auto" w:fill="FFFFFF"/>
        </w:rPr>
        <w:t xml:space="preserve"> Maharjan, M. 2024. Effect of the irregular shelterwood system on soil organic carbon stock and soil quality of </w:t>
      </w:r>
      <w:proofErr w:type="spellStart"/>
      <w:r w:rsidRPr="00230B78">
        <w:rPr>
          <w:rFonts w:asciiTheme="majorBidi" w:hAnsiTheme="majorBidi" w:cstheme="majorBidi"/>
          <w:i/>
          <w:iCs/>
          <w:shd w:val="clear" w:color="auto" w:fill="FFFFFF"/>
        </w:rPr>
        <w:t>Shorea</w:t>
      </w:r>
      <w:proofErr w:type="spellEnd"/>
      <w:r w:rsidRPr="00230B78">
        <w:rPr>
          <w:rFonts w:asciiTheme="majorBidi" w:hAnsiTheme="majorBidi" w:cstheme="majorBidi"/>
          <w:i/>
          <w:iCs/>
          <w:shd w:val="clear" w:color="auto" w:fill="FFFFFF"/>
        </w:rPr>
        <w:t xml:space="preserve"> </w:t>
      </w:r>
      <w:proofErr w:type="spellStart"/>
      <w:r w:rsidRPr="00230B78">
        <w:rPr>
          <w:rFonts w:asciiTheme="majorBidi" w:hAnsiTheme="majorBidi" w:cstheme="majorBidi"/>
          <w:i/>
          <w:iCs/>
          <w:shd w:val="clear" w:color="auto" w:fill="FFFFFF"/>
        </w:rPr>
        <w:t>robusta</w:t>
      </w:r>
      <w:proofErr w:type="spellEnd"/>
      <w:r w:rsidRPr="00230B78">
        <w:rPr>
          <w:rFonts w:asciiTheme="majorBidi" w:hAnsiTheme="majorBidi" w:cstheme="majorBidi"/>
          <w:shd w:val="clear" w:color="auto" w:fill="FFFFFF"/>
        </w:rPr>
        <w:t xml:space="preserve"> </w:t>
      </w:r>
      <w:proofErr w:type="spellStart"/>
      <w:r w:rsidRPr="00230B78">
        <w:rPr>
          <w:rFonts w:asciiTheme="majorBidi" w:hAnsiTheme="majorBidi" w:cstheme="majorBidi"/>
          <w:i/>
          <w:iCs/>
          <w:shd w:val="clear" w:color="auto" w:fill="FFFFFF"/>
        </w:rPr>
        <w:t>Gaertn</w:t>
      </w:r>
      <w:proofErr w:type="spellEnd"/>
      <w:r w:rsidRPr="00230B78">
        <w:rPr>
          <w:rFonts w:asciiTheme="majorBidi" w:hAnsiTheme="majorBidi" w:cstheme="majorBidi"/>
          <w:shd w:val="clear" w:color="auto" w:fill="FFFFFF"/>
        </w:rPr>
        <w:t xml:space="preserve">. </w:t>
      </w:r>
      <w:r w:rsidRPr="00230B78">
        <w:rPr>
          <w:rFonts w:asciiTheme="majorBidi" w:hAnsiTheme="majorBidi" w:cstheme="majorBidi"/>
          <w:i/>
          <w:iCs/>
          <w:shd w:val="clear" w:color="auto" w:fill="FFFFFF"/>
        </w:rPr>
        <w:t>f</w:t>
      </w:r>
      <w:r w:rsidRPr="00230B78">
        <w:rPr>
          <w:rFonts w:asciiTheme="majorBidi" w:hAnsiTheme="majorBidi" w:cstheme="majorBidi"/>
          <w:shd w:val="clear" w:color="auto" w:fill="FFFFFF"/>
        </w:rPr>
        <w:t>. forest in Nepal. </w:t>
      </w:r>
      <w:proofErr w:type="spellStart"/>
      <w:r w:rsidRPr="00230B78">
        <w:rPr>
          <w:rFonts w:asciiTheme="majorBidi" w:hAnsiTheme="majorBidi" w:cstheme="majorBidi"/>
          <w:i/>
          <w:iCs/>
          <w:shd w:val="clear" w:color="auto" w:fill="FFFFFF"/>
        </w:rPr>
        <w:t>Heliyon</w:t>
      </w:r>
      <w:proofErr w:type="spellEnd"/>
      <w:r w:rsidRPr="00230B78">
        <w:rPr>
          <w:rFonts w:asciiTheme="majorBidi" w:hAnsiTheme="majorBidi" w:cstheme="majorBidi"/>
          <w:shd w:val="clear" w:color="auto" w:fill="FFFFFF"/>
        </w:rPr>
        <w:t>, 10(15).</w:t>
      </w:r>
    </w:p>
    <w:p w14:paraId="23A6D9C9" w14:textId="1ADE4389" w:rsidR="0060107B" w:rsidRDefault="0060107B" w:rsidP="0060107B">
      <w:pPr>
        <w:widowControl w:val="0"/>
        <w:spacing w:before="90" w:after="0" w:line="233" w:lineRule="auto"/>
        <w:ind w:left="284" w:hanging="284"/>
        <w:jc w:val="both"/>
        <w:rPr>
          <w:rFonts w:ascii="Times New Roman" w:hAnsi="Times New Roman" w:cs="Times New Roman"/>
        </w:rPr>
      </w:pPr>
      <w:proofErr w:type="spellStart"/>
      <w:r w:rsidRPr="0060107B">
        <w:rPr>
          <w:rFonts w:ascii="Times New Roman" w:hAnsi="Times New Roman" w:cs="Times New Roman"/>
        </w:rPr>
        <w:lastRenderedPageBreak/>
        <w:t>Pourazimi</w:t>
      </w:r>
      <w:proofErr w:type="spellEnd"/>
      <w:r w:rsidRPr="0083430F">
        <w:rPr>
          <w:rFonts w:ascii="Times New Roman" w:hAnsi="Times New Roman" w:cs="Times New Roman"/>
        </w:rPr>
        <w:t>, M.</w:t>
      </w:r>
      <w:r>
        <w:rPr>
          <w:rFonts w:ascii="Times New Roman" w:hAnsi="Times New Roman" w:cs="Times New Roman"/>
        </w:rPr>
        <w:t xml:space="preserve"> 2016.</w:t>
      </w:r>
      <w:r w:rsidRPr="0083430F">
        <w:rPr>
          <w:rFonts w:ascii="Times New Roman" w:hAnsi="Times New Roman" w:cs="Times New Roman"/>
        </w:rPr>
        <w:t xml:space="preserve"> Estimation and comparison of forest land carbon storage in unmanaged and managed stands of Dr. </w:t>
      </w:r>
      <w:proofErr w:type="spellStart"/>
      <w:r w:rsidRPr="0083430F">
        <w:rPr>
          <w:rFonts w:ascii="Times New Roman" w:hAnsi="Times New Roman" w:cs="Times New Roman"/>
        </w:rPr>
        <w:t>Bahramnia</w:t>
      </w:r>
      <w:proofErr w:type="spellEnd"/>
      <w:r w:rsidRPr="0083430F">
        <w:rPr>
          <w:rFonts w:ascii="Times New Roman" w:hAnsi="Times New Roman" w:cs="Times New Roman"/>
        </w:rPr>
        <w:t xml:space="preserve"> forestry plan using LIDAR, radar and aerial digital camera data. Gorgan University of Agricultural Sciences and Natural Resources. Thesis,</w:t>
      </w:r>
      <w:r>
        <w:rPr>
          <w:rFonts w:ascii="Times New Roman" w:hAnsi="Times New Roman" w:cs="Times New Roman"/>
        </w:rPr>
        <w:t xml:space="preserve"> </w:t>
      </w:r>
      <w:r w:rsidRPr="0083430F">
        <w:rPr>
          <w:rFonts w:ascii="Times New Roman" w:hAnsi="Times New Roman" w:cs="Times New Roman"/>
        </w:rPr>
        <w:t xml:space="preserve">177 p. (In Persian) </w:t>
      </w:r>
    </w:p>
    <w:p w14:paraId="2AC0F4F9" w14:textId="0CF0F378" w:rsidR="0060107B" w:rsidRDefault="0060107B" w:rsidP="0060107B">
      <w:pPr>
        <w:widowControl w:val="0"/>
        <w:spacing w:before="90" w:after="0" w:line="233" w:lineRule="auto"/>
        <w:ind w:left="284" w:hanging="284"/>
        <w:jc w:val="both"/>
        <w:rPr>
          <w:rFonts w:ascii="Times New Roman" w:hAnsi="Times New Roman" w:cs="Times New Roman"/>
        </w:rPr>
      </w:pPr>
      <w:proofErr w:type="spellStart"/>
      <w:r w:rsidRPr="0060107B">
        <w:rPr>
          <w:rFonts w:ascii="Times New Roman" w:hAnsi="Times New Roman" w:cs="Times New Roman"/>
          <w:highlight w:val="yellow"/>
        </w:rPr>
        <w:t>Pretzsch</w:t>
      </w:r>
      <w:proofErr w:type="spellEnd"/>
      <w:r w:rsidRPr="0060107B">
        <w:rPr>
          <w:rFonts w:ascii="Times New Roman" w:hAnsi="Times New Roman" w:cs="Times New Roman"/>
        </w:rPr>
        <w:t xml:space="preserve">, H., Biber, P., Schütze, G. </w:t>
      </w:r>
      <w:r>
        <w:rPr>
          <w:rFonts w:ascii="Times New Roman" w:hAnsi="Times New Roman" w:cs="Times New Roman"/>
        </w:rPr>
        <w:t>&amp;</w:t>
      </w:r>
      <w:r w:rsidRPr="0060107B">
        <w:rPr>
          <w:rFonts w:ascii="Times New Roman" w:hAnsi="Times New Roman" w:cs="Times New Roman"/>
        </w:rPr>
        <w:t xml:space="preserve"> Bielak, K.</w:t>
      </w:r>
      <w:r>
        <w:rPr>
          <w:rFonts w:ascii="Times New Roman" w:hAnsi="Times New Roman" w:cs="Times New Roman"/>
        </w:rPr>
        <w:t xml:space="preserve"> </w:t>
      </w:r>
      <w:r w:rsidRPr="0060107B">
        <w:rPr>
          <w:rFonts w:ascii="Times New Roman" w:hAnsi="Times New Roman" w:cs="Times New Roman"/>
        </w:rPr>
        <w:t>2014. Changes of forest stand dynamics in Europe. Facts from long-term observational plots and their relevance for forest ecology and management. </w:t>
      </w:r>
      <w:r w:rsidRPr="0060107B">
        <w:rPr>
          <w:rFonts w:ascii="Times New Roman" w:hAnsi="Times New Roman" w:cs="Times New Roman"/>
          <w:i/>
          <w:iCs/>
        </w:rPr>
        <w:t>Forest Ecology and Management</w:t>
      </w:r>
      <w:r w:rsidRPr="0060107B">
        <w:rPr>
          <w:rFonts w:ascii="Times New Roman" w:hAnsi="Times New Roman" w:cs="Times New Roman"/>
        </w:rPr>
        <w:t>, 316</w:t>
      </w:r>
      <w:r>
        <w:rPr>
          <w:rFonts w:ascii="Times New Roman" w:hAnsi="Times New Roman" w:cs="Times New Roman"/>
        </w:rPr>
        <w:t xml:space="preserve">: </w:t>
      </w:r>
      <w:r w:rsidRPr="0060107B">
        <w:rPr>
          <w:rFonts w:ascii="Times New Roman" w:hAnsi="Times New Roman" w:cs="Times New Roman"/>
        </w:rPr>
        <w:t>65-77.</w:t>
      </w:r>
    </w:p>
    <w:p w14:paraId="12B900DD" w14:textId="638322E6" w:rsidR="0044039B" w:rsidRDefault="0044039B" w:rsidP="0044039B">
      <w:pPr>
        <w:widowControl w:val="0"/>
        <w:spacing w:before="90" w:after="0" w:line="233" w:lineRule="auto"/>
        <w:ind w:left="284" w:hanging="284"/>
        <w:jc w:val="both"/>
        <w:rPr>
          <w:rFonts w:ascii="Times New Roman" w:hAnsi="Times New Roman" w:cs="Times New Roman"/>
        </w:rPr>
      </w:pPr>
      <w:proofErr w:type="spellStart"/>
      <w:r w:rsidRPr="0044039B">
        <w:rPr>
          <w:rFonts w:ascii="Times New Roman" w:hAnsi="Times New Roman" w:cs="Times New Roman"/>
        </w:rPr>
        <w:t>Pussinen</w:t>
      </w:r>
      <w:proofErr w:type="spellEnd"/>
      <w:r w:rsidRPr="0044039B">
        <w:rPr>
          <w:rFonts w:ascii="Times New Roman" w:hAnsi="Times New Roman" w:cs="Times New Roman"/>
        </w:rPr>
        <w:t xml:space="preserve">, A., Karjalainen, T., Mäkipää, R., </w:t>
      </w:r>
      <w:proofErr w:type="spellStart"/>
      <w:r w:rsidRPr="0044039B">
        <w:rPr>
          <w:rFonts w:ascii="Times New Roman" w:hAnsi="Times New Roman" w:cs="Times New Roman"/>
        </w:rPr>
        <w:t>Valsta</w:t>
      </w:r>
      <w:proofErr w:type="spellEnd"/>
      <w:r w:rsidRPr="0044039B">
        <w:rPr>
          <w:rFonts w:ascii="Times New Roman" w:hAnsi="Times New Roman" w:cs="Times New Roman"/>
        </w:rPr>
        <w:t xml:space="preserve">, L. </w:t>
      </w:r>
      <w:r>
        <w:rPr>
          <w:rFonts w:ascii="Times New Roman" w:hAnsi="Times New Roman" w:cs="Times New Roman"/>
        </w:rPr>
        <w:t>&amp;</w:t>
      </w:r>
      <w:r w:rsidRPr="0044039B">
        <w:rPr>
          <w:rFonts w:ascii="Times New Roman" w:hAnsi="Times New Roman" w:cs="Times New Roman"/>
        </w:rPr>
        <w:t xml:space="preserve"> </w:t>
      </w:r>
      <w:proofErr w:type="spellStart"/>
      <w:r w:rsidRPr="0044039B">
        <w:rPr>
          <w:rFonts w:ascii="Times New Roman" w:hAnsi="Times New Roman" w:cs="Times New Roman"/>
        </w:rPr>
        <w:t>Kellomäki</w:t>
      </w:r>
      <w:proofErr w:type="spellEnd"/>
      <w:r w:rsidRPr="0044039B">
        <w:rPr>
          <w:rFonts w:ascii="Times New Roman" w:hAnsi="Times New Roman" w:cs="Times New Roman"/>
        </w:rPr>
        <w:t xml:space="preserve">, S. 2002. Forest carbon sequestration and harvests in </w:t>
      </w:r>
      <w:proofErr w:type="gramStart"/>
      <w:r w:rsidRPr="0044039B">
        <w:rPr>
          <w:rFonts w:ascii="Times New Roman" w:hAnsi="Times New Roman" w:cs="Times New Roman"/>
        </w:rPr>
        <w:t>Scots</w:t>
      </w:r>
      <w:proofErr w:type="gramEnd"/>
      <w:r w:rsidRPr="0044039B">
        <w:rPr>
          <w:rFonts w:ascii="Times New Roman" w:hAnsi="Times New Roman" w:cs="Times New Roman"/>
        </w:rPr>
        <w:t xml:space="preserve"> pine stand under different climate and nitrogen deposition scenarios. </w:t>
      </w:r>
      <w:r w:rsidRPr="0044039B">
        <w:rPr>
          <w:rFonts w:ascii="Times New Roman" w:hAnsi="Times New Roman" w:cs="Times New Roman"/>
          <w:i/>
          <w:iCs/>
        </w:rPr>
        <w:t>Forest Ecology and management</w:t>
      </w:r>
      <w:r w:rsidRPr="0044039B">
        <w:rPr>
          <w:rFonts w:ascii="Times New Roman" w:hAnsi="Times New Roman" w:cs="Times New Roman"/>
        </w:rPr>
        <w:t>, </w:t>
      </w:r>
      <w:r w:rsidRPr="00F11C0F">
        <w:rPr>
          <w:rFonts w:ascii="Times New Roman" w:hAnsi="Times New Roman" w:cs="Times New Roman"/>
        </w:rPr>
        <w:t>158</w:t>
      </w:r>
      <w:r w:rsidRPr="0044039B">
        <w:rPr>
          <w:rFonts w:ascii="Times New Roman" w:hAnsi="Times New Roman" w:cs="Times New Roman"/>
        </w:rPr>
        <w:t>(1-3)</w:t>
      </w:r>
      <w:r>
        <w:rPr>
          <w:rFonts w:ascii="Times New Roman" w:hAnsi="Times New Roman" w:cs="Times New Roman"/>
        </w:rPr>
        <w:t xml:space="preserve">: </w:t>
      </w:r>
      <w:r w:rsidRPr="0044039B">
        <w:rPr>
          <w:rFonts w:ascii="Times New Roman" w:hAnsi="Times New Roman" w:cs="Times New Roman"/>
        </w:rPr>
        <w:t>103-115.</w:t>
      </w:r>
    </w:p>
    <w:p w14:paraId="38DECFCF" w14:textId="70E6DE01" w:rsidR="00245ED2" w:rsidRDefault="00245ED2" w:rsidP="00245ED2">
      <w:pPr>
        <w:widowControl w:val="0"/>
        <w:spacing w:before="90" w:after="0" w:line="233" w:lineRule="auto"/>
        <w:ind w:left="284" w:hanging="284"/>
        <w:jc w:val="both"/>
        <w:rPr>
          <w:rFonts w:ascii="Times New Roman" w:hAnsi="Times New Roman" w:cs="Times New Roman"/>
        </w:rPr>
      </w:pPr>
      <w:r w:rsidRPr="00245ED2">
        <w:rPr>
          <w:rFonts w:ascii="Times New Roman" w:hAnsi="Times New Roman" w:cs="Times New Roman"/>
        </w:rPr>
        <w:t xml:space="preserve">Ranatunga, K., Keenan, R.J., Wullschleger, S.D., Post, W.M. </w:t>
      </w:r>
      <w:r>
        <w:rPr>
          <w:rFonts w:ascii="Times New Roman" w:hAnsi="Times New Roman" w:cs="Times New Roman"/>
        </w:rPr>
        <w:t>&amp;</w:t>
      </w:r>
      <w:r w:rsidRPr="00245ED2">
        <w:rPr>
          <w:rFonts w:ascii="Times New Roman" w:hAnsi="Times New Roman" w:cs="Times New Roman"/>
        </w:rPr>
        <w:t xml:space="preserve"> Tharp, M.L.</w:t>
      </w:r>
      <w:r>
        <w:rPr>
          <w:rFonts w:ascii="Times New Roman" w:hAnsi="Times New Roman" w:cs="Times New Roman"/>
        </w:rPr>
        <w:t xml:space="preserve"> </w:t>
      </w:r>
      <w:r w:rsidRPr="00245ED2">
        <w:rPr>
          <w:rFonts w:ascii="Times New Roman" w:hAnsi="Times New Roman" w:cs="Times New Roman"/>
        </w:rPr>
        <w:t>2008. Effects of harvest management practices on forest biomass and soil carbon in eucalypt forests in New South Wales, Australia: Simulations with the forest succession model LINKAGES. </w:t>
      </w:r>
      <w:r w:rsidRPr="00245ED2">
        <w:rPr>
          <w:rFonts w:ascii="Times New Roman" w:hAnsi="Times New Roman" w:cs="Times New Roman"/>
          <w:i/>
          <w:iCs/>
        </w:rPr>
        <w:t>Forest Ecology and Management</w:t>
      </w:r>
      <w:r w:rsidRPr="00245ED2">
        <w:rPr>
          <w:rFonts w:ascii="Times New Roman" w:hAnsi="Times New Roman" w:cs="Times New Roman"/>
        </w:rPr>
        <w:t>, </w:t>
      </w:r>
      <w:r w:rsidRPr="00245ED2">
        <w:rPr>
          <w:rFonts w:ascii="Times New Roman" w:hAnsi="Times New Roman" w:cs="Times New Roman"/>
          <w:i/>
          <w:iCs/>
        </w:rPr>
        <w:t>255</w:t>
      </w:r>
      <w:r w:rsidRPr="00245ED2">
        <w:rPr>
          <w:rFonts w:ascii="Times New Roman" w:hAnsi="Times New Roman" w:cs="Times New Roman"/>
        </w:rPr>
        <w:t>(7)</w:t>
      </w:r>
      <w:r>
        <w:rPr>
          <w:rFonts w:ascii="Times New Roman" w:hAnsi="Times New Roman" w:cs="Times New Roman"/>
        </w:rPr>
        <w:t xml:space="preserve">: </w:t>
      </w:r>
      <w:r w:rsidRPr="00245ED2">
        <w:rPr>
          <w:rFonts w:ascii="Times New Roman" w:hAnsi="Times New Roman" w:cs="Times New Roman"/>
        </w:rPr>
        <w:t>2407-2415.</w:t>
      </w:r>
    </w:p>
    <w:p w14:paraId="63DFC359" w14:textId="6934360E" w:rsidR="00471CDC" w:rsidRDefault="00471CDC" w:rsidP="00471CDC">
      <w:pPr>
        <w:widowControl w:val="0"/>
        <w:spacing w:before="90" w:after="0" w:line="233" w:lineRule="auto"/>
        <w:ind w:left="284" w:hanging="284"/>
        <w:jc w:val="both"/>
        <w:rPr>
          <w:rFonts w:ascii="Times New Roman" w:hAnsi="Times New Roman" w:cs="Times New Roman"/>
        </w:rPr>
      </w:pPr>
      <w:r w:rsidRPr="00471CDC">
        <w:rPr>
          <w:rFonts w:ascii="Times New Roman" w:hAnsi="Times New Roman" w:cs="Times New Roman"/>
        </w:rPr>
        <w:t xml:space="preserve">Raymond, P. </w:t>
      </w:r>
      <w:r>
        <w:rPr>
          <w:rFonts w:ascii="Times New Roman" w:hAnsi="Times New Roman" w:cs="Times New Roman"/>
        </w:rPr>
        <w:t>&amp;</w:t>
      </w:r>
      <w:r w:rsidRPr="00471CDC">
        <w:rPr>
          <w:rFonts w:ascii="Times New Roman" w:hAnsi="Times New Roman" w:cs="Times New Roman"/>
        </w:rPr>
        <w:t xml:space="preserve"> Bédard, S. 2017. The irregular shelterwood system as an alternative to clearcutting to achieve compositional and structural objectives in temperate </w:t>
      </w:r>
      <w:proofErr w:type="spellStart"/>
      <w:r w:rsidRPr="00471CDC">
        <w:rPr>
          <w:rFonts w:ascii="Times New Roman" w:hAnsi="Times New Roman" w:cs="Times New Roman"/>
        </w:rPr>
        <w:t>mixedwood</w:t>
      </w:r>
      <w:proofErr w:type="spellEnd"/>
      <w:r w:rsidRPr="00471CDC">
        <w:rPr>
          <w:rFonts w:ascii="Times New Roman" w:hAnsi="Times New Roman" w:cs="Times New Roman"/>
        </w:rPr>
        <w:t xml:space="preserve"> stands. </w:t>
      </w:r>
      <w:r w:rsidRPr="00471CDC">
        <w:rPr>
          <w:rFonts w:ascii="Times New Roman" w:hAnsi="Times New Roman" w:cs="Times New Roman"/>
          <w:i/>
          <w:iCs/>
        </w:rPr>
        <w:t>Forest Ecology and Management</w:t>
      </w:r>
      <w:r w:rsidRPr="00471CDC">
        <w:rPr>
          <w:rFonts w:ascii="Times New Roman" w:hAnsi="Times New Roman" w:cs="Times New Roman"/>
        </w:rPr>
        <w:t>, 398</w:t>
      </w:r>
      <w:r>
        <w:rPr>
          <w:rFonts w:ascii="Times New Roman" w:hAnsi="Times New Roman" w:cs="Times New Roman"/>
        </w:rPr>
        <w:t xml:space="preserve">: </w:t>
      </w:r>
      <w:r w:rsidRPr="00471CDC">
        <w:rPr>
          <w:rFonts w:ascii="Times New Roman" w:hAnsi="Times New Roman" w:cs="Times New Roman"/>
        </w:rPr>
        <w:t>91-100.</w:t>
      </w:r>
    </w:p>
    <w:p w14:paraId="130A950D" w14:textId="7F4C808D" w:rsidR="001A60C2" w:rsidRDefault="001A60C2" w:rsidP="00471CDC">
      <w:pPr>
        <w:widowControl w:val="0"/>
        <w:spacing w:before="90" w:after="0" w:line="233" w:lineRule="auto"/>
        <w:ind w:left="284" w:hanging="284"/>
        <w:jc w:val="both"/>
        <w:rPr>
          <w:rFonts w:asciiTheme="majorBidi" w:hAnsiTheme="majorBidi" w:cstheme="majorBidi"/>
        </w:rPr>
      </w:pPr>
      <w:r w:rsidRPr="00F548DF">
        <w:rPr>
          <w:rFonts w:asciiTheme="majorBidi" w:hAnsiTheme="majorBidi" w:cstheme="majorBidi"/>
          <w:highlight w:val="yellow"/>
        </w:rPr>
        <w:t>Reyes,</w:t>
      </w:r>
      <w:r w:rsidRPr="006D7FE2">
        <w:rPr>
          <w:rFonts w:asciiTheme="majorBidi" w:hAnsiTheme="majorBidi" w:cstheme="majorBidi"/>
        </w:rPr>
        <w:t xml:space="preserve"> G., S. Brown, J. Chapman, &amp; A. E. Lugo</w:t>
      </w:r>
      <w:r>
        <w:rPr>
          <w:rFonts w:asciiTheme="majorBidi" w:hAnsiTheme="majorBidi" w:cstheme="majorBidi"/>
        </w:rPr>
        <w:t>.</w:t>
      </w:r>
      <w:r w:rsidRPr="006D7FE2">
        <w:rPr>
          <w:rFonts w:asciiTheme="majorBidi" w:hAnsiTheme="majorBidi" w:cstheme="majorBidi"/>
        </w:rPr>
        <w:t xml:space="preserve"> 1992. Wood densities of tropical tree species. USDA Forest Service, General Technical Report SO-88, Southern Forest Experiment Station, </w:t>
      </w:r>
      <w:r>
        <w:rPr>
          <w:rFonts w:asciiTheme="majorBidi" w:hAnsiTheme="majorBidi" w:cstheme="majorBidi"/>
        </w:rPr>
        <w:t>New Orleans, Louisiana, USA. 32</w:t>
      </w:r>
      <w:r w:rsidRPr="006D7FE2">
        <w:rPr>
          <w:rFonts w:asciiTheme="majorBidi" w:hAnsiTheme="majorBidi" w:cstheme="majorBidi"/>
        </w:rPr>
        <w:t>p</w:t>
      </w:r>
      <w:r>
        <w:rPr>
          <w:rFonts w:asciiTheme="majorBidi" w:hAnsiTheme="majorBidi" w:cstheme="majorBidi"/>
        </w:rPr>
        <w:t>.</w:t>
      </w:r>
    </w:p>
    <w:p w14:paraId="37D0FEE4" w14:textId="469FAB65" w:rsidR="0060107B" w:rsidRDefault="00F735A5" w:rsidP="00F735A5">
      <w:pPr>
        <w:widowControl w:val="0"/>
        <w:spacing w:before="90" w:after="0" w:line="233" w:lineRule="auto"/>
        <w:ind w:left="284" w:hanging="284"/>
        <w:jc w:val="both"/>
        <w:rPr>
          <w:rFonts w:ascii="Times New Roman" w:hAnsi="Times New Roman" w:cs="Times New Roman"/>
        </w:rPr>
      </w:pPr>
      <w:r w:rsidRPr="00F735A5">
        <w:rPr>
          <w:rFonts w:asciiTheme="majorBidi" w:hAnsiTheme="majorBidi" w:cstheme="majorBidi"/>
          <w:shd w:val="clear" w:color="auto" w:fill="FFFFFF"/>
        </w:rPr>
        <w:t xml:space="preserve">Rezaei </w:t>
      </w:r>
      <w:proofErr w:type="spellStart"/>
      <w:r w:rsidRPr="00F735A5">
        <w:rPr>
          <w:rFonts w:asciiTheme="majorBidi" w:hAnsiTheme="majorBidi" w:cstheme="majorBidi"/>
          <w:shd w:val="clear" w:color="auto" w:fill="FFFFFF"/>
        </w:rPr>
        <w:t>Sangdehi</w:t>
      </w:r>
      <w:proofErr w:type="spellEnd"/>
      <w:r w:rsidRPr="00F735A5">
        <w:rPr>
          <w:rFonts w:asciiTheme="majorBidi" w:hAnsiTheme="majorBidi" w:cstheme="majorBidi"/>
          <w:shd w:val="clear" w:color="auto" w:fill="FFFFFF"/>
        </w:rPr>
        <w:t xml:space="preserve">, S.M.M., </w:t>
      </w:r>
      <w:proofErr w:type="spellStart"/>
      <w:r w:rsidRPr="00F735A5">
        <w:rPr>
          <w:rFonts w:asciiTheme="majorBidi" w:hAnsiTheme="majorBidi" w:cstheme="majorBidi"/>
          <w:shd w:val="clear" w:color="auto" w:fill="FFFFFF"/>
        </w:rPr>
        <w:t>Moslemi</w:t>
      </w:r>
      <w:proofErr w:type="spellEnd"/>
      <w:r w:rsidRPr="00F735A5">
        <w:rPr>
          <w:rFonts w:asciiTheme="majorBidi" w:hAnsiTheme="majorBidi" w:cstheme="majorBidi"/>
          <w:shd w:val="clear" w:color="auto" w:fill="FFFFFF"/>
        </w:rPr>
        <w:t xml:space="preserve">, S.M. and </w:t>
      </w:r>
      <w:proofErr w:type="spellStart"/>
      <w:r w:rsidRPr="00F735A5">
        <w:rPr>
          <w:rFonts w:asciiTheme="majorBidi" w:hAnsiTheme="majorBidi" w:cstheme="majorBidi"/>
          <w:shd w:val="clear" w:color="auto" w:fill="FFFFFF"/>
        </w:rPr>
        <w:t>Tafazoli</w:t>
      </w:r>
      <w:proofErr w:type="spellEnd"/>
      <w:r w:rsidRPr="00F735A5">
        <w:rPr>
          <w:rFonts w:asciiTheme="majorBidi" w:hAnsiTheme="majorBidi" w:cstheme="majorBidi"/>
          <w:shd w:val="clear" w:color="auto" w:fill="FFFFFF"/>
        </w:rPr>
        <w:t xml:space="preserve">, M., 2016. Comparing the forest quantitative and qualitative characteristics following a period of forestry plan implementation (Case study: Watershed 65, </w:t>
      </w:r>
      <w:proofErr w:type="spellStart"/>
      <w:r w:rsidRPr="00F735A5">
        <w:rPr>
          <w:rFonts w:asciiTheme="majorBidi" w:hAnsiTheme="majorBidi" w:cstheme="majorBidi"/>
          <w:shd w:val="clear" w:color="auto" w:fill="FFFFFF"/>
        </w:rPr>
        <w:t>Jojadeh</w:t>
      </w:r>
      <w:proofErr w:type="spellEnd"/>
      <w:r w:rsidRPr="00F735A5">
        <w:rPr>
          <w:rFonts w:asciiTheme="majorBidi" w:hAnsiTheme="majorBidi" w:cstheme="majorBidi"/>
          <w:shd w:val="clear" w:color="auto" w:fill="FFFFFF"/>
        </w:rPr>
        <w:t xml:space="preserve"> zone of Farim Company, Mazandaran province). </w:t>
      </w:r>
      <w:r w:rsidRPr="00F735A5">
        <w:rPr>
          <w:rFonts w:asciiTheme="majorBidi" w:hAnsiTheme="majorBidi" w:cstheme="majorBidi"/>
          <w:i/>
          <w:iCs/>
          <w:shd w:val="clear" w:color="auto" w:fill="FFFFFF"/>
        </w:rPr>
        <w:t>Iranian Journal of Forest and Poplar Research</w:t>
      </w:r>
      <w:r w:rsidRPr="00F735A5">
        <w:rPr>
          <w:rFonts w:asciiTheme="majorBidi" w:hAnsiTheme="majorBidi" w:cstheme="majorBidi"/>
          <w:shd w:val="clear" w:color="auto" w:fill="FFFFFF"/>
        </w:rPr>
        <w:t>, </w:t>
      </w:r>
      <w:r w:rsidRPr="00F735A5">
        <w:rPr>
          <w:rFonts w:asciiTheme="majorBidi" w:hAnsiTheme="majorBidi" w:cstheme="majorBidi"/>
          <w:i/>
          <w:iCs/>
          <w:shd w:val="clear" w:color="auto" w:fill="FFFFFF"/>
        </w:rPr>
        <w:t>24</w:t>
      </w:r>
      <w:r w:rsidRPr="00F735A5">
        <w:rPr>
          <w:rFonts w:asciiTheme="majorBidi" w:hAnsiTheme="majorBidi" w:cstheme="majorBidi"/>
          <w:shd w:val="clear" w:color="auto" w:fill="FFFFFF"/>
        </w:rPr>
        <w:t>(4)</w:t>
      </w:r>
      <w:r>
        <w:rPr>
          <w:rFonts w:asciiTheme="majorBidi" w:hAnsiTheme="majorBidi" w:cstheme="majorBidi"/>
          <w:shd w:val="clear" w:color="auto" w:fill="FFFFFF"/>
        </w:rPr>
        <w:t xml:space="preserve">: </w:t>
      </w:r>
      <w:r w:rsidRPr="00F735A5">
        <w:rPr>
          <w:rFonts w:asciiTheme="majorBidi" w:hAnsiTheme="majorBidi" w:cstheme="majorBidi"/>
          <w:shd w:val="clear" w:color="auto" w:fill="FFFFFF"/>
        </w:rPr>
        <w:t>723-713.</w:t>
      </w:r>
      <w:r w:rsidRPr="00F735A5">
        <w:rPr>
          <w:rFonts w:ascii="Times New Roman" w:hAnsi="Times New Roman" w:cs="Times New Roman"/>
        </w:rPr>
        <w:t xml:space="preserve"> </w:t>
      </w:r>
      <w:r w:rsidRPr="0083430F">
        <w:rPr>
          <w:rFonts w:ascii="Times New Roman" w:hAnsi="Times New Roman" w:cs="Times New Roman"/>
        </w:rPr>
        <w:t>(In Persian)</w:t>
      </w:r>
      <w:r>
        <w:rPr>
          <w:rFonts w:ascii="Times New Roman" w:hAnsi="Times New Roman" w:cs="Times New Roman"/>
        </w:rPr>
        <w:t>.</w:t>
      </w:r>
    </w:p>
    <w:p w14:paraId="16E8581B" w14:textId="77777777" w:rsidR="007E70A3" w:rsidRDefault="00A82C52" w:rsidP="007E70A3">
      <w:pPr>
        <w:widowControl w:val="0"/>
        <w:spacing w:before="90" w:after="0" w:line="233" w:lineRule="auto"/>
        <w:ind w:left="284" w:hanging="284"/>
        <w:jc w:val="both"/>
        <w:rPr>
          <w:rFonts w:asciiTheme="majorBidi" w:hAnsiTheme="majorBidi" w:cstheme="majorBidi"/>
          <w:shd w:val="clear" w:color="auto" w:fill="FFFFFF"/>
        </w:rPr>
      </w:pPr>
      <w:proofErr w:type="spellStart"/>
      <w:r w:rsidRPr="00A82C52">
        <w:rPr>
          <w:rFonts w:asciiTheme="majorBidi" w:hAnsiTheme="majorBidi" w:cstheme="majorBidi"/>
          <w:shd w:val="clear" w:color="auto" w:fill="FFFFFF"/>
        </w:rPr>
        <w:t>Trerise</w:t>
      </w:r>
      <w:proofErr w:type="spellEnd"/>
      <w:r w:rsidRPr="00A82C52">
        <w:rPr>
          <w:rFonts w:asciiTheme="majorBidi" w:hAnsiTheme="majorBidi" w:cstheme="majorBidi"/>
          <w:shd w:val="clear" w:color="auto" w:fill="FFFFFF"/>
        </w:rPr>
        <w:t xml:space="preserve">, B., Keeton, W.S., Sousa-Silva, R. </w:t>
      </w:r>
      <w:r>
        <w:rPr>
          <w:rFonts w:asciiTheme="majorBidi" w:hAnsiTheme="majorBidi" w:cstheme="majorBidi"/>
          <w:shd w:val="clear" w:color="auto" w:fill="FFFFFF"/>
        </w:rPr>
        <w:t>&amp;</w:t>
      </w:r>
      <w:r w:rsidRPr="00A82C52">
        <w:rPr>
          <w:rFonts w:asciiTheme="majorBidi" w:hAnsiTheme="majorBidi" w:cstheme="majorBidi"/>
          <w:shd w:val="clear" w:color="auto" w:fill="FFFFFF"/>
        </w:rPr>
        <w:t xml:space="preserve"> Searle, E.B. 2025. The irregular shelterwood silviculture system and managing for stand complexity from a North American perspective. </w:t>
      </w:r>
      <w:r w:rsidRPr="00A82C52">
        <w:rPr>
          <w:rFonts w:asciiTheme="majorBidi" w:hAnsiTheme="majorBidi" w:cstheme="majorBidi"/>
          <w:i/>
          <w:iCs/>
          <w:shd w:val="clear" w:color="auto" w:fill="FFFFFF"/>
        </w:rPr>
        <w:t>Forest Ecology and Management</w:t>
      </w:r>
      <w:r w:rsidRPr="00A82C52">
        <w:rPr>
          <w:rFonts w:asciiTheme="majorBidi" w:hAnsiTheme="majorBidi" w:cstheme="majorBidi"/>
          <w:shd w:val="clear" w:color="auto" w:fill="FFFFFF"/>
        </w:rPr>
        <w:t>, </w:t>
      </w:r>
      <w:r w:rsidRPr="00A82C52">
        <w:rPr>
          <w:rFonts w:asciiTheme="majorBidi" w:hAnsiTheme="majorBidi" w:cstheme="majorBidi"/>
          <w:i/>
          <w:iCs/>
          <w:shd w:val="clear" w:color="auto" w:fill="FFFFFF"/>
        </w:rPr>
        <w:t>585</w:t>
      </w:r>
      <w:r w:rsidRPr="00A82C52">
        <w:rPr>
          <w:rFonts w:asciiTheme="majorBidi" w:hAnsiTheme="majorBidi" w:cstheme="majorBidi"/>
          <w:shd w:val="clear" w:color="auto" w:fill="FFFFFF"/>
        </w:rPr>
        <w:t>, p.122667.</w:t>
      </w:r>
    </w:p>
    <w:p w14:paraId="181B6DEA" w14:textId="77777777" w:rsidR="007E70A3" w:rsidRDefault="007E70A3" w:rsidP="007E70A3">
      <w:pPr>
        <w:widowControl w:val="0"/>
        <w:spacing w:before="90" w:after="0" w:line="233" w:lineRule="auto"/>
        <w:ind w:left="284" w:hanging="284"/>
        <w:jc w:val="both"/>
      </w:pPr>
      <w:proofErr w:type="spellStart"/>
      <w:r w:rsidRPr="007E70A3">
        <w:t>Vosoughian</w:t>
      </w:r>
      <w:proofErr w:type="spellEnd"/>
      <w:r>
        <w:t xml:space="preserve">, A. &amp; </w:t>
      </w:r>
      <w:r w:rsidRPr="007E70A3">
        <w:t>Shojaei Shimi, A. 201</w:t>
      </w:r>
      <w:r>
        <w:t>7</w:t>
      </w:r>
      <w:r w:rsidRPr="007E70A3">
        <w:t>.</w:t>
      </w:r>
      <w:r>
        <w:t xml:space="preserve"> </w:t>
      </w:r>
      <w:r w:rsidRPr="007E70A3">
        <w:t xml:space="preserve">Structure and regeneration of forest trees in harvested and unharvested stands (Case study: </w:t>
      </w:r>
      <w:proofErr w:type="spellStart"/>
      <w:r w:rsidRPr="007E70A3">
        <w:t>Darabkola</w:t>
      </w:r>
      <w:proofErr w:type="spellEnd"/>
      <w:r w:rsidRPr="007E70A3">
        <w:t xml:space="preserve"> Forest, Sari</w:t>
      </w:r>
      <w:r w:rsidRPr="007E70A3">
        <w:rPr>
          <w:i/>
          <w:iCs/>
        </w:rPr>
        <w:t>). Iranian Journal of Natural Ecosystems</w:t>
      </w:r>
      <w:r w:rsidRPr="007E70A3">
        <w:t>,</w:t>
      </w:r>
      <w:r>
        <w:t xml:space="preserve"> </w:t>
      </w:r>
      <w:r w:rsidRPr="007E70A3">
        <w:t>7 (4)</w:t>
      </w:r>
      <w:r>
        <w:t xml:space="preserve">: </w:t>
      </w:r>
      <w:r w:rsidRPr="007E70A3">
        <w:t>69–82</w:t>
      </w:r>
      <w:r>
        <w:t xml:space="preserve">. </w:t>
      </w:r>
    </w:p>
    <w:p w14:paraId="12A9CFEC" w14:textId="078E18B7" w:rsidR="00553620" w:rsidRDefault="007E70A3" w:rsidP="007E70A3">
      <w:pPr>
        <w:widowControl w:val="0"/>
        <w:spacing w:before="90" w:after="0" w:line="233" w:lineRule="auto"/>
        <w:ind w:left="284" w:hanging="284"/>
        <w:jc w:val="both"/>
      </w:pPr>
      <w:r w:rsidRPr="007E70A3">
        <w:t xml:space="preserve">Zhou, L., Wang, S., Kindermann, G., Yu, G., Huang, M., Mickler, R., Kraxner, F., Shi, H. </w:t>
      </w:r>
      <w:r>
        <w:t>&amp;</w:t>
      </w:r>
      <w:r w:rsidRPr="007E70A3">
        <w:t xml:space="preserve"> Gong, Y. 2013. Carbon dynamics in woody biomass of forest ecosystem in China with forest management practices under future climate change and rising CO2 concentration. </w:t>
      </w:r>
      <w:r w:rsidRPr="007E70A3">
        <w:rPr>
          <w:i/>
          <w:iCs/>
        </w:rPr>
        <w:t>Chinese Geographical Science</w:t>
      </w:r>
      <w:r w:rsidRPr="007E70A3">
        <w:t>, </w:t>
      </w:r>
      <w:r w:rsidRPr="007E70A3">
        <w:rPr>
          <w:i/>
          <w:iCs/>
        </w:rPr>
        <w:t>23</w:t>
      </w:r>
      <w:r w:rsidRPr="007E70A3">
        <w:t>(5)</w:t>
      </w:r>
      <w:r>
        <w:t xml:space="preserve">: </w:t>
      </w:r>
      <w:r w:rsidRPr="007E70A3">
        <w:t>519-536.</w:t>
      </w:r>
    </w:p>
    <w:p w14:paraId="474A6959" w14:textId="77777777" w:rsidR="007E70A3" w:rsidRPr="007E70A3" w:rsidRDefault="007E70A3" w:rsidP="007E70A3">
      <w:pPr>
        <w:widowControl w:val="0"/>
        <w:spacing w:before="90" w:after="0" w:line="233" w:lineRule="auto"/>
        <w:ind w:left="284" w:hanging="284"/>
        <w:jc w:val="both"/>
        <w:rPr>
          <w:rFonts w:asciiTheme="majorBidi" w:hAnsiTheme="majorBidi" w:cstheme="majorBidi"/>
          <w:shd w:val="clear" w:color="auto" w:fill="FFFFFF"/>
        </w:rPr>
      </w:pPr>
    </w:p>
    <w:p w14:paraId="215D03AF" w14:textId="77777777" w:rsidR="0091459B" w:rsidRPr="006D7FE2" w:rsidRDefault="0091459B" w:rsidP="0091459B">
      <w:pPr>
        <w:widowControl w:val="0"/>
        <w:spacing w:before="90" w:line="233" w:lineRule="auto"/>
        <w:ind w:left="284" w:hanging="284"/>
        <w:jc w:val="both"/>
        <w:rPr>
          <w:rFonts w:asciiTheme="majorBidi" w:hAnsiTheme="majorBidi" w:cstheme="majorBidi"/>
        </w:rPr>
      </w:pPr>
    </w:p>
    <w:p w14:paraId="3941BA9B" w14:textId="77777777" w:rsidR="0091459B" w:rsidRPr="00A20807" w:rsidRDefault="0091459B" w:rsidP="00336222">
      <w:pPr>
        <w:spacing w:after="0"/>
        <w:ind w:left="284" w:hanging="284"/>
        <w:jc w:val="both"/>
        <w:rPr>
          <w:rtl/>
        </w:rPr>
      </w:pPr>
    </w:p>
    <w:sectPr w:rsidR="0091459B" w:rsidRPr="00A20807" w:rsidSect="00C30A58">
      <w:type w:val="continuous"/>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DBB9" w14:textId="77777777" w:rsidR="00C81AC7" w:rsidRDefault="00C81AC7" w:rsidP="002F48FF">
      <w:pPr>
        <w:spacing w:after="0" w:line="240" w:lineRule="auto"/>
      </w:pPr>
      <w:r>
        <w:separator/>
      </w:r>
    </w:p>
  </w:endnote>
  <w:endnote w:type="continuationSeparator" w:id="0">
    <w:p w14:paraId="3C4C08A4" w14:textId="77777777" w:rsidR="00C81AC7" w:rsidRDefault="00C81AC7" w:rsidP="002F4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Segoe Print"/>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3A06" w14:textId="615FB1A4" w:rsidR="00A20807" w:rsidRDefault="00A20807">
    <w:pPr>
      <w:pStyle w:val="Footer"/>
      <w:jc w:val="center"/>
    </w:pPr>
    <w:r>
      <w:fldChar w:fldCharType="begin"/>
    </w:r>
    <w:r>
      <w:instrText xml:space="preserve"> PAGE   \* MERGEFORMAT </w:instrText>
    </w:r>
    <w:r>
      <w:fldChar w:fldCharType="separate"/>
    </w:r>
    <w:r w:rsidR="007F4EB0">
      <w:rPr>
        <w:noProof/>
      </w:rPr>
      <w:t>13</w:t>
    </w:r>
    <w:r>
      <w:rPr>
        <w:noProof/>
      </w:rPr>
      <w:fldChar w:fldCharType="end"/>
    </w:r>
  </w:p>
  <w:p w14:paraId="3C5CF755" w14:textId="77777777" w:rsidR="00A20807" w:rsidRDefault="00A20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081EA" w14:textId="77777777" w:rsidR="00C81AC7" w:rsidRDefault="00C81AC7" w:rsidP="002F48FF">
      <w:pPr>
        <w:spacing w:after="0" w:line="240" w:lineRule="auto"/>
      </w:pPr>
      <w:r>
        <w:separator/>
      </w:r>
    </w:p>
  </w:footnote>
  <w:footnote w:type="continuationSeparator" w:id="0">
    <w:p w14:paraId="7E51D73F" w14:textId="77777777" w:rsidR="00C81AC7" w:rsidRDefault="00C81AC7" w:rsidP="002F48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4EF9"/>
    <w:multiLevelType w:val="hybridMultilevel"/>
    <w:tmpl w:val="6774649A"/>
    <w:lvl w:ilvl="0" w:tplc="1592F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4A02B6"/>
    <w:multiLevelType w:val="hybridMultilevel"/>
    <w:tmpl w:val="859C32E6"/>
    <w:lvl w:ilvl="0" w:tplc="2EE4579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5C7E2571"/>
    <w:multiLevelType w:val="hybridMultilevel"/>
    <w:tmpl w:val="9D181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C1B41"/>
    <w:multiLevelType w:val="hybridMultilevel"/>
    <w:tmpl w:val="1EF6202C"/>
    <w:lvl w:ilvl="0" w:tplc="3EBCFEF2">
      <w:start w:val="1"/>
      <w:numFmt w:val="decimal"/>
      <w:lvlText w:val="%1)"/>
      <w:lvlJc w:val="left"/>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fotech">
    <w15:presenceInfo w15:providerId="None" w15:userId="infot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E7995"/>
    <w:rsid w:val="000035E1"/>
    <w:rsid w:val="0000380B"/>
    <w:rsid w:val="00010AD5"/>
    <w:rsid w:val="0001145B"/>
    <w:rsid w:val="00012B5B"/>
    <w:rsid w:val="000200DE"/>
    <w:rsid w:val="00020C45"/>
    <w:rsid w:val="00024114"/>
    <w:rsid w:val="00042BFA"/>
    <w:rsid w:val="00043F04"/>
    <w:rsid w:val="00044306"/>
    <w:rsid w:val="000467D3"/>
    <w:rsid w:val="00075E0A"/>
    <w:rsid w:val="00077C8D"/>
    <w:rsid w:val="000812CF"/>
    <w:rsid w:val="00094DE7"/>
    <w:rsid w:val="000A0726"/>
    <w:rsid w:val="000A45F9"/>
    <w:rsid w:val="000A786C"/>
    <w:rsid w:val="000B0356"/>
    <w:rsid w:val="000B09FF"/>
    <w:rsid w:val="000B2813"/>
    <w:rsid w:val="000C5651"/>
    <w:rsid w:val="000D05CC"/>
    <w:rsid w:val="000D0CFD"/>
    <w:rsid w:val="000D1B5E"/>
    <w:rsid w:val="000E14B5"/>
    <w:rsid w:val="000E177F"/>
    <w:rsid w:val="000E4B30"/>
    <w:rsid w:val="000E5ACB"/>
    <w:rsid w:val="000E6D31"/>
    <w:rsid w:val="000E7B0F"/>
    <w:rsid w:val="000F056E"/>
    <w:rsid w:val="000F22C9"/>
    <w:rsid w:val="00102270"/>
    <w:rsid w:val="00105055"/>
    <w:rsid w:val="00107104"/>
    <w:rsid w:val="00107D56"/>
    <w:rsid w:val="001101FF"/>
    <w:rsid w:val="00111356"/>
    <w:rsid w:val="001129D1"/>
    <w:rsid w:val="0011551A"/>
    <w:rsid w:val="0012006A"/>
    <w:rsid w:val="00120106"/>
    <w:rsid w:val="00121959"/>
    <w:rsid w:val="0012237B"/>
    <w:rsid w:val="00126470"/>
    <w:rsid w:val="00132E64"/>
    <w:rsid w:val="00134E0F"/>
    <w:rsid w:val="00141343"/>
    <w:rsid w:val="00142B43"/>
    <w:rsid w:val="0014713B"/>
    <w:rsid w:val="00150C5B"/>
    <w:rsid w:val="00161AFB"/>
    <w:rsid w:val="00161F73"/>
    <w:rsid w:val="001649AE"/>
    <w:rsid w:val="00174DB0"/>
    <w:rsid w:val="0018400D"/>
    <w:rsid w:val="00196DD0"/>
    <w:rsid w:val="001A0C76"/>
    <w:rsid w:val="001A2AF7"/>
    <w:rsid w:val="001A3609"/>
    <w:rsid w:val="001A60C2"/>
    <w:rsid w:val="001A631E"/>
    <w:rsid w:val="001B1C7D"/>
    <w:rsid w:val="001B4AD4"/>
    <w:rsid w:val="001B6041"/>
    <w:rsid w:val="001B67DD"/>
    <w:rsid w:val="001C1B7D"/>
    <w:rsid w:val="001C639F"/>
    <w:rsid w:val="001D1451"/>
    <w:rsid w:val="001D164C"/>
    <w:rsid w:val="001F0BD0"/>
    <w:rsid w:val="001F14AD"/>
    <w:rsid w:val="001F313C"/>
    <w:rsid w:val="001F556D"/>
    <w:rsid w:val="001F653F"/>
    <w:rsid w:val="0020228B"/>
    <w:rsid w:val="00205618"/>
    <w:rsid w:val="00211EB7"/>
    <w:rsid w:val="00211ECB"/>
    <w:rsid w:val="0021281B"/>
    <w:rsid w:val="00215857"/>
    <w:rsid w:val="00220090"/>
    <w:rsid w:val="0022105B"/>
    <w:rsid w:val="00227819"/>
    <w:rsid w:val="00230B78"/>
    <w:rsid w:val="00232140"/>
    <w:rsid w:val="0023346B"/>
    <w:rsid w:val="00245ED2"/>
    <w:rsid w:val="00253C39"/>
    <w:rsid w:val="00257168"/>
    <w:rsid w:val="00275C5D"/>
    <w:rsid w:val="00281DC5"/>
    <w:rsid w:val="002865E0"/>
    <w:rsid w:val="00291058"/>
    <w:rsid w:val="002930EF"/>
    <w:rsid w:val="00297BB5"/>
    <w:rsid w:val="002A4C64"/>
    <w:rsid w:val="002B58DE"/>
    <w:rsid w:val="002C7CC8"/>
    <w:rsid w:val="002C7EAF"/>
    <w:rsid w:val="002D3659"/>
    <w:rsid w:val="002F0D6F"/>
    <w:rsid w:val="002F48FF"/>
    <w:rsid w:val="002F5B29"/>
    <w:rsid w:val="002F750C"/>
    <w:rsid w:val="002F7DD2"/>
    <w:rsid w:val="00302C6C"/>
    <w:rsid w:val="0030439F"/>
    <w:rsid w:val="00317B8E"/>
    <w:rsid w:val="00324854"/>
    <w:rsid w:val="003277D8"/>
    <w:rsid w:val="00336222"/>
    <w:rsid w:val="00337F42"/>
    <w:rsid w:val="00340385"/>
    <w:rsid w:val="00343B64"/>
    <w:rsid w:val="00356AFE"/>
    <w:rsid w:val="00356C47"/>
    <w:rsid w:val="00362BB5"/>
    <w:rsid w:val="00362D24"/>
    <w:rsid w:val="0036328D"/>
    <w:rsid w:val="00365003"/>
    <w:rsid w:val="00373316"/>
    <w:rsid w:val="00376BCA"/>
    <w:rsid w:val="003816D1"/>
    <w:rsid w:val="00385215"/>
    <w:rsid w:val="00393EE6"/>
    <w:rsid w:val="0039792A"/>
    <w:rsid w:val="003A00BC"/>
    <w:rsid w:val="003A4EDB"/>
    <w:rsid w:val="003A79CC"/>
    <w:rsid w:val="003B08C1"/>
    <w:rsid w:val="003B6CF6"/>
    <w:rsid w:val="003C2B7A"/>
    <w:rsid w:val="003C3576"/>
    <w:rsid w:val="003C389B"/>
    <w:rsid w:val="003C4E17"/>
    <w:rsid w:val="003D32BD"/>
    <w:rsid w:val="003D7D36"/>
    <w:rsid w:val="003F6BF6"/>
    <w:rsid w:val="0040492C"/>
    <w:rsid w:val="00404DDE"/>
    <w:rsid w:val="00412E0F"/>
    <w:rsid w:val="00422BA9"/>
    <w:rsid w:val="004251C4"/>
    <w:rsid w:val="00425EF5"/>
    <w:rsid w:val="00430955"/>
    <w:rsid w:val="0043122C"/>
    <w:rsid w:val="0043271B"/>
    <w:rsid w:val="00437C3A"/>
    <w:rsid w:val="0044039B"/>
    <w:rsid w:val="00441223"/>
    <w:rsid w:val="004416BA"/>
    <w:rsid w:val="004431EB"/>
    <w:rsid w:val="00451D3C"/>
    <w:rsid w:val="004553FD"/>
    <w:rsid w:val="0046783C"/>
    <w:rsid w:val="00467EC8"/>
    <w:rsid w:val="00471CDC"/>
    <w:rsid w:val="0047390B"/>
    <w:rsid w:val="004A3714"/>
    <w:rsid w:val="004A39C7"/>
    <w:rsid w:val="004B080F"/>
    <w:rsid w:val="004B2CAD"/>
    <w:rsid w:val="004C5BBB"/>
    <w:rsid w:val="004D1025"/>
    <w:rsid w:val="004D37E9"/>
    <w:rsid w:val="004D3DED"/>
    <w:rsid w:val="004E0469"/>
    <w:rsid w:val="004E533A"/>
    <w:rsid w:val="004F177E"/>
    <w:rsid w:val="004F7F53"/>
    <w:rsid w:val="00503617"/>
    <w:rsid w:val="00505B80"/>
    <w:rsid w:val="0051517C"/>
    <w:rsid w:val="00523E56"/>
    <w:rsid w:val="00530807"/>
    <w:rsid w:val="00530BD3"/>
    <w:rsid w:val="00532E66"/>
    <w:rsid w:val="00542A84"/>
    <w:rsid w:val="00544343"/>
    <w:rsid w:val="00544558"/>
    <w:rsid w:val="00544B0A"/>
    <w:rsid w:val="00545602"/>
    <w:rsid w:val="00550635"/>
    <w:rsid w:val="00553620"/>
    <w:rsid w:val="00554877"/>
    <w:rsid w:val="005575A9"/>
    <w:rsid w:val="005622FA"/>
    <w:rsid w:val="005665E5"/>
    <w:rsid w:val="00574A49"/>
    <w:rsid w:val="005753E3"/>
    <w:rsid w:val="00575D57"/>
    <w:rsid w:val="00577AD6"/>
    <w:rsid w:val="005837F7"/>
    <w:rsid w:val="0059007F"/>
    <w:rsid w:val="00592020"/>
    <w:rsid w:val="00592917"/>
    <w:rsid w:val="005B1B4E"/>
    <w:rsid w:val="005B5070"/>
    <w:rsid w:val="005B6053"/>
    <w:rsid w:val="005B6571"/>
    <w:rsid w:val="005C2A61"/>
    <w:rsid w:val="005D137A"/>
    <w:rsid w:val="005D51A3"/>
    <w:rsid w:val="005D7684"/>
    <w:rsid w:val="005E153B"/>
    <w:rsid w:val="005E3158"/>
    <w:rsid w:val="005E4542"/>
    <w:rsid w:val="005E72BB"/>
    <w:rsid w:val="005F4E6A"/>
    <w:rsid w:val="005F6107"/>
    <w:rsid w:val="005F66AB"/>
    <w:rsid w:val="0060107B"/>
    <w:rsid w:val="0060490E"/>
    <w:rsid w:val="006146EE"/>
    <w:rsid w:val="00617226"/>
    <w:rsid w:val="006214EA"/>
    <w:rsid w:val="00622722"/>
    <w:rsid w:val="00623750"/>
    <w:rsid w:val="006342B8"/>
    <w:rsid w:val="00637C4E"/>
    <w:rsid w:val="006452BF"/>
    <w:rsid w:val="00650712"/>
    <w:rsid w:val="00651788"/>
    <w:rsid w:val="00656261"/>
    <w:rsid w:val="0067087E"/>
    <w:rsid w:val="00685362"/>
    <w:rsid w:val="00686A4E"/>
    <w:rsid w:val="00690346"/>
    <w:rsid w:val="00695DF2"/>
    <w:rsid w:val="006969EC"/>
    <w:rsid w:val="006A07C8"/>
    <w:rsid w:val="006A1B90"/>
    <w:rsid w:val="006A2555"/>
    <w:rsid w:val="006A4BB8"/>
    <w:rsid w:val="006A4F34"/>
    <w:rsid w:val="006B1394"/>
    <w:rsid w:val="006B284F"/>
    <w:rsid w:val="006B5152"/>
    <w:rsid w:val="006B6119"/>
    <w:rsid w:val="006B7A41"/>
    <w:rsid w:val="006C2442"/>
    <w:rsid w:val="006C3095"/>
    <w:rsid w:val="006D04DD"/>
    <w:rsid w:val="006D2F03"/>
    <w:rsid w:val="006E09BC"/>
    <w:rsid w:val="006E5FA4"/>
    <w:rsid w:val="006F25B3"/>
    <w:rsid w:val="006F586D"/>
    <w:rsid w:val="00701649"/>
    <w:rsid w:val="0070599B"/>
    <w:rsid w:val="00705F75"/>
    <w:rsid w:val="00706C26"/>
    <w:rsid w:val="00706D55"/>
    <w:rsid w:val="00714939"/>
    <w:rsid w:val="0071709D"/>
    <w:rsid w:val="007174FC"/>
    <w:rsid w:val="007469FD"/>
    <w:rsid w:val="00756F54"/>
    <w:rsid w:val="00763100"/>
    <w:rsid w:val="00763E3A"/>
    <w:rsid w:val="007677EF"/>
    <w:rsid w:val="00771165"/>
    <w:rsid w:val="00774BD8"/>
    <w:rsid w:val="0077534B"/>
    <w:rsid w:val="00776FE6"/>
    <w:rsid w:val="00785657"/>
    <w:rsid w:val="0079187D"/>
    <w:rsid w:val="007A5E2A"/>
    <w:rsid w:val="007B3AE3"/>
    <w:rsid w:val="007C0311"/>
    <w:rsid w:val="007C23ED"/>
    <w:rsid w:val="007D0FDE"/>
    <w:rsid w:val="007D2FD3"/>
    <w:rsid w:val="007D3DC0"/>
    <w:rsid w:val="007E0E99"/>
    <w:rsid w:val="007E70A3"/>
    <w:rsid w:val="007E7995"/>
    <w:rsid w:val="007F1356"/>
    <w:rsid w:val="007F4EB0"/>
    <w:rsid w:val="007F76B3"/>
    <w:rsid w:val="00801F14"/>
    <w:rsid w:val="0080497F"/>
    <w:rsid w:val="008212BE"/>
    <w:rsid w:val="00822BC1"/>
    <w:rsid w:val="008269ED"/>
    <w:rsid w:val="00830BD1"/>
    <w:rsid w:val="008337B1"/>
    <w:rsid w:val="0083430F"/>
    <w:rsid w:val="008375D7"/>
    <w:rsid w:val="00852DD4"/>
    <w:rsid w:val="00862DC4"/>
    <w:rsid w:val="00865144"/>
    <w:rsid w:val="00872521"/>
    <w:rsid w:val="00882514"/>
    <w:rsid w:val="00891D40"/>
    <w:rsid w:val="008A2D91"/>
    <w:rsid w:val="008A44AD"/>
    <w:rsid w:val="008B26F0"/>
    <w:rsid w:val="008B2830"/>
    <w:rsid w:val="008B3CAB"/>
    <w:rsid w:val="008C3AF6"/>
    <w:rsid w:val="008C5D7D"/>
    <w:rsid w:val="008D32A3"/>
    <w:rsid w:val="008D4DF9"/>
    <w:rsid w:val="008D75B2"/>
    <w:rsid w:val="008E064C"/>
    <w:rsid w:val="008E40D7"/>
    <w:rsid w:val="008E4197"/>
    <w:rsid w:val="008E6251"/>
    <w:rsid w:val="008F375E"/>
    <w:rsid w:val="008F5F42"/>
    <w:rsid w:val="008F7AD1"/>
    <w:rsid w:val="00903CA9"/>
    <w:rsid w:val="00905559"/>
    <w:rsid w:val="009076E5"/>
    <w:rsid w:val="00911AED"/>
    <w:rsid w:val="00914025"/>
    <w:rsid w:val="0091459B"/>
    <w:rsid w:val="00915C46"/>
    <w:rsid w:val="009172E3"/>
    <w:rsid w:val="009347E3"/>
    <w:rsid w:val="00935CD3"/>
    <w:rsid w:val="009419C4"/>
    <w:rsid w:val="00941F39"/>
    <w:rsid w:val="009427FD"/>
    <w:rsid w:val="0094294C"/>
    <w:rsid w:val="009435F7"/>
    <w:rsid w:val="0095270C"/>
    <w:rsid w:val="00953A85"/>
    <w:rsid w:val="00954249"/>
    <w:rsid w:val="00955232"/>
    <w:rsid w:val="009645CC"/>
    <w:rsid w:val="00964D91"/>
    <w:rsid w:val="0096520A"/>
    <w:rsid w:val="00966675"/>
    <w:rsid w:val="009714CA"/>
    <w:rsid w:val="009716A8"/>
    <w:rsid w:val="009719B1"/>
    <w:rsid w:val="009727AC"/>
    <w:rsid w:val="00975512"/>
    <w:rsid w:val="00976777"/>
    <w:rsid w:val="00982442"/>
    <w:rsid w:val="0098556F"/>
    <w:rsid w:val="00993397"/>
    <w:rsid w:val="00996361"/>
    <w:rsid w:val="009A06A2"/>
    <w:rsid w:val="009A47A6"/>
    <w:rsid w:val="009A60F7"/>
    <w:rsid w:val="009B2014"/>
    <w:rsid w:val="009C3639"/>
    <w:rsid w:val="009C5ED2"/>
    <w:rsid w:val="009C7C65"/>
    <w:rsid w:val="009D33AE"/>
    <w:rsid w:val="009D3893"/>
    <w:rsid w:val="009D60C7"/>
    <w:rsid w:val="009E0568"/>
    <w:rsid w:val="009E2357"/>
    <w:rsid w:val="009E4A02"/>
    <w:rsid w:val="009E4CCE"/>
    <w:rsid w:val="009E5739"/>
    <w:rsid w:val="009F0ED6"/>
    <w:rsid w:val="009F1788"/>
    <w:rsid w:val="009F5DD0"/>
    <w:rsid w:val="00A019B8"/>
    <w:rsid w:val="00A019BB"/>
    <w:rsid w:val="00A12D8B"/>
    <w:rsid w:val="00A15B2F"/>
    <w:rsid w:val="00A173D6"/>
    <w:rsid w:val="00A20807"/>
    <w:rsid w:val="00A221E2"/>
    <w:rsid w:val="00A224E2"/>
    <w:rsid w:val="00A23651"/>
    <w:rsid w:val="00A310F8"/>
    <w:rsid w:val="00A361D7"/>
    <w:rsid w:val="00A424C7"/>
    <w:rsid w:val="00A43F4C"/>
    <w:rsid w:val="00A462B0"/>
    <w:rsid w:val="00A46B58"/>
    <w:rsid w:val="00A47849"/>
    <w:rsid w:val="00A51AA7"/>
    <w:rsid w:val="00A5319F"/>
    <w:rsid w:val="00A61B25"/>
    <w:rsid w:val="00A736B3"/>
    <w:rsid w:val="00A74388"/>
    <w:rsid w:val="00A76DDB"/>
    <w:rsid w:val="00A8020D"/>
    <w:rsid w:val="00A816E7"/>
    <w:rsid w:val="00A82C52"/>
    <w:rsid w:val="00A90437"/>
    <w:rsid w:val="00A9595F"/>
    <w:rsid w:val="00AA528C"/>
    <w:rsid w:val="00AA5ED6"/>
    <w:rsid w:val="00AB7E4D"/>
    <w:rsid w:val="00AB7F27"/>
    <w:rsid w:val="00AC4D7D"/>
    <w:rsid w:val="00AD3E58"/>
    <w:rsid w:val="00AD739A"/>
    <w:rsid w:val="00AE6044"/>
    <w:rsid w:val="00AE7F86"/>
    <w:rsid w:val="00AF14F1"/>
    <w:rsid w:val="00AF4447"/>
    <w:rsid w:val="00AF53CF"/>
    <w:rsid w:val="00AF594E"/>
    <w:rsid w:val="00B033F8"/>
    <w:rsid w:val="00B06374"/>
    <w:rsid w:val="00B226E9"/>
    <w:rsid w:val="00B23E51"/>
    <w:rsid w:val="00B24C1D"/>
    <w:rsid w:val="00B30F2E"/>
    <w:rsid w:val="00B35663"/>
    <w:rsid w:val="00B4579A"/>
    <w:rsid w:val="00B47E70"/>
    <w:rsid w:val="00B55800"/>
    <w:rsid w:val="00B60F55"/>
    <w:rsid w:val="00B66461"/>
    <w:rsid w:val="00B8214E"/>
    <w:rsid w:val="00B85D63"/>
    <w:rsid w:val="00B95C33"/>
    <w:rsid w:val="00B95F16"/>
    <w:rsid w:val="00B96874"/>
    <w:rsid w:val="00BA1953"/>
    <w:rsid w:val="00BA552F"/>
    <w:rsid w:val="00BB2ED1"/>
    <w:rsid w:val="00BB4616"/>
    <w:rsid w:val="00BB6BA4"/>
    <w:rsid w:val="00BB73CD"/>
    <w:rsid w:val="00BC0EF5"/>
    <w:rsid w:val="00BC1895"/>
    <w:rsid w:val="00BC384D"/>
    <w:rsid w:val="00BC4DE6"/>
    <w:rsid w:val="00BC66D8"/>
    <w:rsid w:val="00BC6FAB"/>
    <w:rsid w:val="00BD2DC2"/>
    <w:rsid w:val="00BD66B2"/>
    <w:rsid w:val="00BD6A4B"/>
    <w:rsid w:val="00BE6FEA"/>
    <w:rsid w:val="00BF06E6"/>
    <w:rsid w:val="00BF1F28"/>
    <w:rsid w:val="00C0022B"/>
    <w:rsid w:val="00C051C4"/>
    <w:rsid w:val="00C05693"/>
    <w:rsid w:val="00C06A27"/>
    <w:rsid w:val="00C11DD8"/>
    <w:rsid w:val="00C20803"/>
    <w:rsid w:val="00C23119"/>
    <w:rsid w:val="00C30A58"/>
    <w:rsid w:val="00C33607"/>
    <w:rsid w:val="00C401C0"/>
    <w:rsid w:val="00C40351"/>
    <w:rsid w:val="00C404DD"/>
    <w:rsid w:val="00C41786"/>
    <w:rsid w:val="00C4722F"/>
    <w:rsid w:val="00C55923"/>
    <w:rsid w:val="00C572E6"/>
    <w:rsid w:val="00C613F2"/>
    <w:rsid w:val="00C65719"/>
    <w:rsid w:val="00C74DA6"/>
    <w:rsid w:val="00C81AC7"/>
    <w:rsid w:val="00C85451"/>
    <w:rsid w:val="00C8578A"/>
    <w:rsid w:val="00CA52EA"/>
    <w:rsid w:val="00CA5728"/>
    <w:rsid w:val="00CB3A0B"/>
    <w:rsid w:val="00CB77EB"/>
    <w:rsid w:val="00CC06F8"/>
    <w:rsid w:val="00CC27B5"/>
    <w:rsid w:val="00CD07DD"/>
    <w:rsid w:val="00CD6259"/>
    <w:rsid w:val="00CD76DF"/>
    <w:rsid w:val="00CE04CE"/>
    <w:rsid w:val="00CF03B5"/>
    <w:rsid w:val="00CF5107"/>
    <w:rsid w:val="00D01392"/>
    <w:rsid w:val="00D02DFF"/>
    <w:rsid w:val="00D10197"/>
    <w:rsid w:val="00D11843"/>
    <w:rsid w:val="00D14935"/>
    <w:rsid w:val="00D149BF"/>
    <w:rsid w:val="00D170B3"/>
    <w:rsid w:val="00D20212"/>
    <w:rsid w:val="00D265A5"/>
    <w:rsid w:val="00D319F2"/>
    <w:rsid w:val="00D41E9D"/>
    <w:rsid w:val="00D421A6"/>
    <w:rsid w:val="00D430F0"/>
    <w:rsid w:val="00D45A78"/>
    <w:rsid w:val="00D50627"/>
    <w:rsid w:val="00D547C3"/>
    <w:rsid w:val="00D666AA"/>
    <w:rsid w:val="00D737C9"/>
    <w:rsid w:val="00D75EF9"/>
    <w:rsid w:val="00D8537F"/>
    <w:rsid w:val="00D91F10"/>
    <w:rsid w:val="00DA4F49"/>
    <w:rsid w:val="00DA587A"/>
    <w:rsid w:val="00DA7F70"/>
    <w:rsid w:val="00DC6DF9"/>
    <w:rsid w:val="00DD5C4C"/>
    <w:rsid w:val="00DE3C0E"/>
    <w:rsid w:val="00DF4FF7"/>
    <w:rsid w:val="00DF68CE"/>
    <w:rsid w:val="00E04293"/>
    <w:rsid w:val="00E053DC"/>
    <w:rsid w:val="00E10079"/>
    <w:rsid w:val="00E1481E"/>
    <w:rsid w:val="00E16EE9"/>
    <w:rsid w:val="00E214CA"/>
    <w:rsid w:val="00E219E7"/>
    <w:rsid w:val="00E22ACD"/>
    <w:rsid w:val="00E4072B"/>
    <w:rsid w:val="00E52E0F"/>
    <w:rsid w:val="00E5400C"/>
    <w:rsid w:val="00E54F91"/>
    <w:rsid w:val="00E611EA"/>
    <w:rsid w:val="00E64F3B"/>
    <w:rsid w:val="00E66DEA"/>
    <w:rsid w:val="00E67435"/>
    <w:rsid w:val="00E67612"/>
    <w:rsid w:val="00E729FA"/>
    <w:rsid w:val="00E73F97"/>
    <w:rsid w:val="00E73FCB"/>
    <w:rsid w:val="00E74416"/>
    <w:rsid w:val="00E75A52"/>
    <w:rsid w:val="00E8314D"/>
    <w:rsid w:val="00E913E1"/>
    <w:rsid w:val="00E9554F"/>
    <w:rsid w:val="00E95C20"/>
    <w:rsid w:val="00EA0C35"/>
    <w:rsid w:val="00EA36A7"/>
    <w:rsid w:val="00EA3A92"/>
    <w:rsid w:val="00EB0804"/>
    <w:rsid w:val="00EB2C4F"/>
    <w:rsid w:val="00EB55A3"/>
    <w:rsid w:val="00EB5A6B"/>
    <w:rsid w:val="00EB7D2E"/>
    <w:rsid w:val="00EC0665"/>
    <w:rsid w:val="00EC30FF"/>
    <w:rsid w:val="00EC6D9F"/>
    <w:rsid w:val="00ED5E99"/>
    <w:rsid w:val="00ED5F66"/>
    <w:rsid w:val="00EE7472"/>
    <w:rsid w:val="00EF0044"/>
    <w:rsid w:val="00EF542F"/>
    <w:rsid w:val="00F043AC"/>
    <w:rsid w:val="00F04517"/>
    <w:rsid w:val="00F11C0F"/>
    <w:rsid w:val="00F17044"/>
    <w:rsid w:val="00F2656B"/>
    <w:rsid w:val="00F268AE"/>
    <w:rsid w:val="00F27699"/>
    <w:rsid w:val="00F3135A"/>
    <w:rsid w:val="00F32083"/>
    <w:rsid w:val="00F34981"/>
    <w:rsid w:val="00F35388"/>
    <w:rsid w:val="00F37CE2"/>
    <w:rsid w:val="00F41BE7"/>
    <w:rsid w:val="00F46E14"/>
    <w:rsid w:val="00F548DF"/>
    <w:rsid w:val="00F567AB"/>
    <w:rsid w:val="00F60E15"/>
    <w:rsid w:val="00F6210F"/>
    <w:rsid w:val="00F62143"/>
    <w:rsid w:val="00F62B88"/>
    <w:rsid w:val="00F6358A"/>
    <w:rsid w:val="00F660F8"/>
    <w:rsid w:val="00F735A5"/>
    <w:rsid w:val="00F76C00"/>
    <w:rsid w:val="00F81F48"/>
    <w:rsid w:val="00F8423F"/>
    <w:rsid w:val="00F91C20"/>
    <w:rsid w:val="00FA4143"/>
    <w:rsid w:val="00FD5500"/>
    <w:rsid w:val="00FE2A90"/>
    <w:rsid w:val="00FF4A5C"/>
    <w:rsid w:val="00FF68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A828"/>
  <w15:docId w15:val="{267ADB9D-9783-49F0-81E2-6F39BDDF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D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A0726"/>
    <w:rPr>
      <w:color w:val="808080"/>
    </w:rPr>
  </w:style>
  <w:style w:type="paragraph" w:styleId="Header">
    <w:name w:val="header"/>
    <w:basedOn w:val="Normal"/>
    <w:link w:val="HeaderChar"/>
    <w:uiPriority w:val="99"/>
    <w:unhideWhenUsed/>
    <w:rsid w:val="002F48FF"/>
    <w:pPr>
      <w:tabs>
        <w:tab w:val="center" w:pos="4680"/>
        <w:tab w:val="right" w:pos="9360"/>
      </w:tabs>
      <w:spacing w:after="0" w:line="240" w:lineRule="auto"/>
    </w:pPr>
  </w:style>
  <w:style w:type="character" w:customStyle="1" w:styleId="HeaderChar">
    <w:name w:val="Header Char"/>
    <w:link w:val="Header"/>
    <w:uiPriority w:val="99"/>
    <w:rsid w:val="002F48FF"/>
    <w:rPr>
      <w:sz w:val="22"/>
      <w:szCs w:val="22"/>
    </w:rPr>
  </w:style>
  <w:style w:type="paragraph" w:styleId="Footer">
    <w:name w:val="footer"/>
    <w:basedOn w:val="Normal"/>
    <w:link w:val="FooterChar"/>
    <w:uiPriority w:val="99"/>
    <w:unhideWhenUsed/>
    <w:rsid w:val="002F48FF"/>
    <w:pPr>
      <w:tabs>
        <w:tab w:val="center" w:pos="4680"/>
        <w:tab w:val="right" w:pos="9360"/>
      </w:tabs>
      <w:spacing w:after="0" w:line="240" w:lineRule="auto"/>
    </w:pPr>
  </w:style>
  <w:style w:type="character" w:customStyle="1" w:styleId="FooterChar">
    <w:name w:val="Footer Char"/>
    <w:link w:val="Footer"/>
    <w:uiPriority w:val="99"/>
    <w:rsid w:val="002F48FF"/>
    <w:rPr>
      <w:sz w:val="22"/>
      <w:szCs w:val="22"/>
    </w:rPr>
  </w:style>
  <w:style w:type="paragraph" w:styleId="NormalWeb">
    <w:name w:val="Normal (Web)"/>
    <w:basedOn w:val="Normal"/>
    <w:uiPriority w:val="99"/>
    <w:unhideWhenUsed/>
    <w:rsid w:val="006B61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m1hgl8">
    <w:name w:val="_fadein_m1hgl_8"/>
    <w:basedOn w:val="DefaultParagraphFont"/>
    <w:rsid w:val="00544B0A"/>
  </w:style>
  <w:style w:type="character" w:styleId="CommentReference">
    <w:name w:val="annotation reference"/>
    <w:uiPriority w:val="99"/>
    <w:semiHidden/>
    <w:unhideWhenUsed/>
    <w:rsid w:val="00BD2DC2"/>
    <w:rPr>
      <w:sz w:val="16"/>
      <w:szCs w:val="16"/>
    </w:rPr>
  </w:style>
  <w:style w:type="paragraph" w:styleId="CommentText">
    <w:name w:val="annotation text"/>
    <w:basedOn w:val="Normal"/>
    <w:link w:val="CommentTextChar"/>
    <w:uiPriority w:val="99"/>
    <w:unhideWhenUsed/>
    <w:rsid w:val="00BD2DC2"/>
    <w:pPr>
      <w:spacing w:line="240" w:lineRule="auto"/>
    </w:pPr>
    <w:rPr>
      <w:sz w:val="20"/>
      <w:szCs w:val="20"/>
    </w:rPr>
  </w:style>
  <w:style w:type="character" w:customStyle="1" w:styleId="CommentTextChar">
    <w:name w:val="Comment Text Char"/>
    <w:basedOn w:val="DefaultParagraphFont"/>
    <w:link w:val="CommentText"/>
    <w:uiPriority w:val="99"/>
    <w:rsid w:val="00BD2DC2"/>
  </w:style>
  <w:style w:type="paragraph" w:styleId="CommentSubject">
    <w:name w:val="annotation subject"/>
    <w:basedOn w:val="CommentText"/>
    <w:next w:val="CommentText"/>
    <w:link w:val="CommentSubjectChar"/>
    <w:uiPriority w:val="99"/>
    <w:semiHidden/>
    <w:unhideWhenUsed/>
    <w:rsid w:val="00BD2DC2"/>
    <w:rPr>
      <w:b/>
      <w:bCs/>
    </w:rPr>
  </w:style>
  <w:style w:type="character" w:customStyle="1" w:styleId="CommentSubjectChar">
    <w:name w:val="Comment Subject Char"/>
    <w:link w:val="CommentSubject"/>
    <w:uiPriority w:val="99"/>
    <w:semiHidden/>
    <w:rsid w:val="00BD2DC2"/>
    <w:rPr>
      <w:b/>
      <w:bCs/>
    </w:rPr>
  </w:style>
  <w:style w:type="paragraph" w:customStyle="1" w:styleId="EndNoteBibliographyTitle">
    <w:name w:val="EndNote Bibliography Title"/>
    <w:basedOn w:val="Normal"/>
    <w:link w:val="EndNoteBibliographyTitleChar"/>
    <w:rsid w:val="001F313C"/>
    <w:pPr>
      <w:spacing w:after="0"/>
      <w:jc w:val="center"/>
    </w:pPr>
    <w:rPr>
      <w:rFonts w:cs="Calibri"/>
      <w:noProof/>
    </w:rPr>
  </w:style>
  <w:style w:type="character" w:customStyle="1" w:styleId="EndNoteBibliographyTitleChar">
    <w:name w:val="EndNote Bibliography Title Char"/>
    <w:link w:val="EndNoteBibliographyTitle"/>
    <w:rsid w:val="001F313C"/>
    <w:rPr>
      <w:rFonts w:cs="Calibri"/>
      <w:noProof/>
      <w:sz w:val="22"/>
      <w:szCs w:val="22"/>
    </w:rPr>
  </w:style>
  <w:style w:type="paragraph" w:customStyle="1" w:styleId="EndNoteBibliography">
    <w:name w:val="EndNote Bibliography"/>
    <w:basedOn w:val="Normal"/>
    <w:link w:val="EndNoteBibliographyChar"/>
    <w:rsid w:val="001F313C"/>
    <w:pPr>
      <w:spacing w:line="240" w:lineRule="auto"/>
    </w:pPr>
    <w:rPr>
      <w:rFonts w:cs="Calibri"/>
      <w:noProof/>
    </w:rPr>
  </w:style>
  <w:style w:type="character" w:customStyle="1" w:styleId="EndNoteBibliographyChar">
    <w:name w:val="EndNote Bibliography Char"/>
    <w:link w:val="EndNoteBibliography"/>
    <w:rsid w:val="001F313C"/>
    <w:rPr>
      <w:rFonts w:cs="Calibri"/>
      <w:noProof/>
      <w:sz w:val="22"/>
      <w:szCs w:val="22"/>
    </w:rPr>
  </w:style>
  <w:style w:type="character" w:styleId="Hyperlink">
    <w:name w:val="Hyperlink"/>
    <w:uiPriority w:val="99"/>
    <w:unhideWhenUsed/>
    <w:rsid w:val="009D33AE"/>
    <w:rPr>
      <w:color w:val="0000FF"/>
      <w:u w:val="single"/>
    </w:rPr>
  </w:style>
  <w:style w:type="character" w:customStyle="1" w:styleId="UnresolvedMention1">
    <w:name w:val="Unresolved Mention1"/>
    <w:uiPriority w:val="99"/>
    <w:semiHidden/>
    <w:unhideWhenUsed/>
    <w:rsid w:val="009D33AE"/>
    <w:rPr>
      <w:color w:val="605E5C"/>
      <w:shd w:val="clear" w:color="auto" w:fill="E1DFDD"/>
    </w:rPr>
  </w:style>
  <w:style w:type="paragraph" w:styleId="ListParagraph">
    <w:name w:val="List Paragraph"/>
    <w:basedOn w:val="Normal"/>
    <w:uiPriority w:val="34"/>
    <w:qFormat/>
    <w:rsid w:val="00D50627"/>
    <w:pPr>
      <w:ind w:left="720"/>
      <w:contextualSpacing/>
    </w:pPr>
  </w:style>
  <w:style w:type="paragraph" w:styleId="BalloonText">
    <w:name w:val="Balloon Text"/>
    <w:basedOn w:val="Normal"/>
    <w:link w:val="BalloonTextChar"/>
    <w:uiPriority w:val="99"/>
    <w:semiHidden/>
    <w:unhideWhenUsed/>
    <w:rsid w:val="00701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79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bashi@gau.ac.ir" TargetMode="Externa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1075-9811-49F7-BA91-C93300D06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8249</Words>
  <Characters>47025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55164</CharactersWithSpaces>
  <SharedDoc>false</SharedDoc>
  <HLinks>
    <vt:vector size="12" baseType="variant">
      <vt:variant>
        <vt:i4>6094887</vt:i4>
      </vt:variant>
      <vt:variant>
        <vt:i4>3</vt:i4>
      </vt:variant>
      <vt:variant>
        <vt:i4>0</vt:i4>
      </vt:variant>
      <vt:variant>
        <vt:i4>5</vt:i4>
      </vt:variant>
      <vt:variant>
        <vt:lpwstr>mailto:habashi@gau.ac.ir</vt:lpwstr>
      </vt:variant>
      <vt:variant>
        <vt:lpwstr/>
      </vt:variant>
      <vt:variant>
        <vt:i4>6094887</vt:i4>
      </vt:variant>
      <vt:variant>
        <vt:i4>0</vt:i4>
      </vt:variant>
      <vt:variant>
        <vt:i4>0</vt:i4>
      </vt:variant>
      <vt:variant>
        <vt:i4>5</vt:i4>
      </vt:variant>
      <vt:variant>
        <vt:lpwstr>mailto:habashi@gau.ac.ir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infotech</dc:creator>
  <cp:keywords/>
  <dc:description/>
  <cp:lastModifiedBy>Basirat_pc</cp:lastModifiedBy>
  <cp:revision>2</cp:revision>
  <dcterms:created xsi:type="dcterms:W3CDTF">2025-11-11T09:58:00Z</dcterms:created>
  <dcterms:modified xsi:type="dcterms:W3CDTF">2025-11-11T09:58:00Z</dcterms:modified>
</cp:coreProperties>
</file>